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E13B9" w14:textId="06F568C0" w:rsidR="00136AAF" w:rsidRPr="007E4371" w:rsidRDefault="00136AAF" w:rsidP="00136A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1021"/>
        <w:gridCol w:w="2381"/>
        <w:gridCol w:w="1021"/>
        <w:gridCol w:w="2381"/>
      </w:tblGrid>
      <w:tr w:rsidR="00136AAF" w:rsidRPr="0004597B" w14:paraId="76EC9BC1" w14:textId="77777777" w:rsidTr="53493756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47276CB5" w14:textId="77777777" w:rsidR="00136AAF" w:rsidRPr="0004597B" w:rsidRDefault="00136AAF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Product Code</w:t>
            </w:r>
          </w:p>
        </w:tc>
        <w:tc>
          <w:tcPr>
            <w:tcW w:w="6804" w:type="dxa"/>
            <w:gridSpan w:val="4"/>
            <w:vAlign w:val="center"/>
          </w:tcPr>
          <w:p w14:paraId="4E82470D" w14:textId="3680BDB9" w:rsidR="00136AAF" w:rsidRPr="0004597B" w:rsidRDefault="00EE100A" w:rsidP="007E4371">
            <w:pPr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110141</w:t>
            </w:r>
            <w:r w:rsidR="008235CB">
              <w:rPr>
                <w:rFonts w:ascii="Patties-Type Light" w:hAnsi="Patties-Type Light" w:cs="Arial"/>
                <w:sz w:val="20"/>
                <w:szCs w:val="20"/>
              </w:rPr>
              <w:t>3</w:t>
            </w:r>
          </w:p>
        </w:tc>
      </w:tr>
      <w:tr w:rsidR="00136AAF" w:rsidRPr="0004597B" w14:paraId="639BFC95" w14:textId="77777777" w:rsidTr="53493756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6E2039BD" w14:textId="77777777" w:rsidR="00136AAF" w:rsidRPr="0004597B" w:rsidRDefault="00136AAF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Product Name</w:t>
            </w:r>
          </w:p>
        </w:tc>
        <w:tc>
          <w:tcPr>
            <w:tcW w:w="6804" w:type="dxa"/>
            <w:gridSpan w:val="4"/>
            <w:vAlign w:val="center"/>
          </w:tcPr>
          <w:p w14:paraId="655406F6" w14:textId="695938AC" w:rsidR="00136AAF" w:rsidRPr="0004597B" w:rsidRDefault="00EE100A" w:rsidP="007E4371">
            <w:pPr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Nanna’s Cookie Dough Sweet Bites 10 X 300G</w:t>
            </w:r>
          </w:p>
        </w:tc>
      </w:tr>
      <w:tr w:rsidR="00136AAF" w:rsidRPr="0004597B" w14:paraId="78FC1CF6" w14:textId="77777777" w:rsidTr="53493756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7235CB93" w14:textId="77777777" w:rsidR="00136AAF" w:rsidRPr="0004597B" w:rsidRDefault="00136AAF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Product Description</w:t>
            </w:r>
          </w:p>
        </w:tc>
        <w:tc>
          <w:tcPr>
            <w:tcW w:w="6804" w:type="dxa"/>
            <w:gridSpan w:val="4"/>
            <w:vAlign w:val="center"/>
          </w:tcPr>
          <w:p w14:paraId="7EFADCF8" w14:textId="3FA16087" w:rsidR="00136AAF" w:rsidRPr="00B36485" w:rsidRDefault="193B8191" w:rsidP="53493756">
            <w:r w:rsidRPr="53493756">
              <w:rPr>
                <w:rFonts w:ascii="Patties-Type Light" w:eastAsia="Patties-Type Light" w:hAnsi="Patties-Type Light" w:cs="Patties-Type Light"/>
                <w:sz w:val="20"/>
                <w:szCs w:val="20"/>
              </w:rPr>
              <w:t>A soft, velvety cookie dough filling with melting chocolate chips, all encased in a decadent chocolate brownie crumb.</w:t>
            </w:r>
          </w:p>
        </w:tc>
      </w:tr>
      <w:tr w:rsidR="00931BAA" w:rsidRPr="0004597B" w14:paraId="1ECF4059" w14:textId="77777777" w:rsidTr="53493756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7AF007C5" w14:textId="77777777" w:rsidR="00931BAA" w:rsidRPr="0004597B" w:rsidRDefault="00931BAA" w:rsidP="00931BAA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Packaging Description</w:t>
            </w:r>
          </w:p>
        </w:tc>
        <w:tc>
          <w:tcPr>
            <w:tcW w:w="6804" w:type="dxa"/>
            <w:gridSpan w:val="4"/>
            <w:vAlign w:val="center"/>
          </w:tcPr>
          <w:p w14:paraId="3AB3CD14" w14:textId="3B96E94E" w:rsidR="00931BAA" w:rsidRPr="0004597B" w:rsidRDefault="00931BAA" w:rsidP="00931BAA">
            <w:pPr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10 x 300g bags packed in a shelf-ready carton.</w:t>
            </w:r>
          </w:p>
        </w:tc>
      </w:tr>
      <w:tr w:rsidR="00931BAA" w:rsidRPr="0004597B" w14:paraId="29262E93" w14:textId="77777777" w:rsidTr="53493756">
        <w:tc>
          <w:tcPr>
            <w:tcW w:w="2660" w:type="dxa"/>
            <w:shd w:val="clear" w:color="auto" w:fill="B6DDE8" w:themeFill="accent5" w:themeFillTint="66"/>
            <w:vAlign w:val="center"/>
          </w:tcPr>
          <w:p w14:paraId="6C551486" w14:textId="3DF5C63E" w:rsidR="00931BAA" w:rsidRPr="0004597B" w:rsidRDefault="00931BAA" w:rsidP="00931BAA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Manufacturing Location &amp; Line</w:t>
            </w:r>
          </w:p>
        </w:tc>
        <w:tc>
          <w:tcPr>
            <w:tcW w:w="6804" w:type="dxa"/>
            <w:gridSpan w:val="4"/>
            <w:vAlign w:val="center"/>
          </w:tcPr>
          <w:p w14:paraId="170154FD" w14:textId="178919F1" w:rsidR="00931BAA" w:rsidRPr="0004597B" w:rsidRDefault="00931BAA" w:rsidP="00931BAA">
            <w:pPr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Patties Food NZ</w:t>
            </w:r>
            <w:r w:rsidR="00C743FE">
              <w:rPr>
                <w:rFonts w:ascii="Patties-Type Light" w:hAnsi="Patties-Type Light" w:cs="Arial"/>
                <w:sz w:val="20"/>
                <w:szCs w:val="20"/>
              </w:rPr>
              <w:t xml:space="preserve"> </w:t>
            </w:r>
          </w:p>
        </w:tc>
      </w:tr>
      <w:tr w:rsidR="00931BAA" w:rsidRPr="0004597B" w14:paraId="5A991846" w14:textId="77777777" w:rsidTr="53493756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0FE46622" w14:textId="2FD1E06C" w:rsidR="00931BAA" w:rsidRPr="0004597B" w:rsidRDefault="00931BAA" w:rsidP="00931BAA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APN</w:t>
            </w:r>
            <w:r>
              <w:rPr>
                <w:rFonts w:ascii="Patties-Type Light" w:hAnsi="Patties-Type Light" w:cs="Arial"/>
                <w:sz w:val="20"/>
                <w:szCs w:val="20"/>
              </w:rPr>
              <w:t xml:space="preserve"> (inner)</w:t>
            </w:r>
            <w:r w:rsidRPr="0004597B">
              <w:rPr>
                <w:rFonts w:ascii="Patties-Type Light" w:hAnsi="Patties-Type Light" w:cs="Arial"/>
                <w:sz w:val="20"/>
                <w:szCs w:val="20"/>
              </w:rPr>
              <w:t>/TUN</w:t>
            </w:r>
            <w:r>
              <w:rPr>
                <w:rFonts w:ascii="Patties-Type Light" w:hAnsi="Patties-Type Light" w:cs="Arial"/>
                <w:sz w:val="20"/>
                <w:szCs w:val="20"/>
              </w:rPr>
              <w:t xml:space="preserve"> (outer)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2EEAFC" w14:textId="6BB9556D" w:rsidR="00931BAA" w:rsidRPr="0004597B" w:rsidRDefault="00931BAA" w:rsidP="00931BAA">
            <w:pPr>
              <w:jc w:val="center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APN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F9AE12" w14:textId="27FC70B2" w:rsidR="00931BAA" w:rsidRPr="00C743FE" w:rsidRDefault="00C743FE" w:rsidP="00931BAA">
            <w:pPr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9420064503919</w:t>
            </w:r>
          </w:p>
        </w:tc>
        <w:tc>
          <w:tcPr>
            <w:tcW w:w="1021" w:type="dxa"/>
            <w:vAlign w:val="center"/>
          </w:tcPr>
          <w:p w14:paraId="6797D149" w14:textId="35539ACE" w:rsidR="00931BAA" w:rsidRPr="0004597B" w:rsidRDefault="00931BAA" w:rsidP="00931BAA">
            <w:pPr>
              <w:jc w:val="center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TUN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644DB2D" w14:textId="1459872D" w:rsidR="00931BAA" w:rsidRPr="00C743FE" w:rsidRDefault="00C743FE" w:rsidP="00931BAA">
            <w:pPr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19420064503909</w:t>
            </w:r>
          </w:p>
        </w:tc>
      </w:tr>
    </w:tbl>
    <w:p w14:paraId="7E167151" w14:textId="3B3FF67E" w:rsidR="00136AAF" w:rsidRPr="007E4371" w:rsidRDefault="00136AAF" w:rsidP="00136A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00FE4" w:rsidRPr="0004597B" w14:paraId="411159EE" w14:textId="77777777" w:rsidTr="6010E6D2">
        <w:trPr>
          <w:trHeight w:val="2550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3E062730" w14:textId="77777777" w:rsidR="00900FE4" w:rsidRPr="0004597B" w:rsidRDefault="00900FE4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bookmarkStart w:id="0" w:name="_Hlk169264698"/>
            <w:r w:rsidRPr="0004597B">
              <w:rPr>
                <w:rFonts w:ascii="Patties-Type Light" w:hAnsi="Patties-Type Light" w:cs="Arial"/>
                <w:sz w:val="20"/>
                <w:szCs w:val="20"/>
              </w:rPr>
              <w:t>Ingredient Listing</w:t>
            </w:r>
          </w:p>
        </w:tc>
        <w:tc>
          <w:tcPr>
            <w:tcW w:w="6804" w:type="dxa"/>
          </w:tcPr>
          <w:p w14:paraId="0D1A3289" w14:textId="0696FB9C" w:rsidR="009E19B7" w:rsidRPr="00AC7652" w:rsidRDefault="00AC7652" w:rsidP="00B569CC">
            <w:pPr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Cookie Dough Mix [Cookie Dough Premix (17%) (Sugar, 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Wheat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Flour, Potato Starch, Salt, Natural Flavours (Contain 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Milk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), Stabilisers (401, 412), Colour (150c), Acidity Regulator (331)), 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Milk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Choc</w:t>
            </w:r>
            <w:r w:rsidR="005F586D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>olate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Chips (13%) (Sugar, Vegetable Fat, 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Milk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Solids, Cocoa Solids, Emulsifier </w:t>
            </w:r>
            <w:r w:rsidR="005F586D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(322 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Soy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>)), Natural Flavour), Water, Cream (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Milk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) (5%), Dehydrated Potato Flakes (Potatoes, Emulsifier (471), Stabiliser (450), Antioxidant (304)), Maize Starch, Canola Oil], Batter [Water, 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Wheat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Flour, Thickener (1404), Raising Agents (450, 500), Salt, Natural Flavour, Natural Sweetener (Monk Fruit Extract)], B</w:t>
            </w:r>
            <w:r w:rsidR="7B0F6C7C"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>rownie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Crumb Blend (18%) [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Wheat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Flour, Sugar, Canola Oil, Glucose Syrup , Malt Extract (</w:t>
            </w:r>
            <w:r w:rsidRPr="0EC578A5">
              <w:rPr>
                <w:rFonts w:ascii="Patties-Type Light" w:hAnsi="Patties-Type Light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Barley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), Raising Agent (500), Salt, Vanilla Flavour (Humectants (1520, 422)), Cocoa Powder, Edible Glucose, Yeast, Natural </w:t>
            </w:r>
            <w:r w:rsidR="005F586D"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>Colour</w:t>
            </w:r>
            <w:r w:rsidRPr="00AC7652">
              <w:rPr>
                <w:rFonts w:ascii="Patties-Type Light" w:hAnsi="Patties-Type Light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(100)], Vegetable Oil.</w:t>
            </w:r>
          </w:p>
        </w:tc>
      </w:tr>
      <w:bookmarkEnd w:id="0"/>
      <w:tr w:rsidR="00BA4A76" w:rsidRPr="0004597B" w14:paraId="09C94565" w14:textId="77777777" w:rsidTr="6010E6D2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5F56EA89" w14:textId="61E94A76" w:rsidR="00BA4A76" w:rsidRPr="0004597B" w:rsidRDefault="00BA4A76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Product Claims</w:t>
            </w:r>
          </w:p>
        </w:tc>
        <w:tc>
          <w:tcPr>
            <w:tcW w:w="6804" w:type="dxa"/>
          </w:tcPr>
          <w:p w14:paraId="24707871" w14:textId="0D20F36D" w:rsidR="00BA4A76" w:rsidRPr="00B569CC" w:rsidRDefault="00B569CC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B569CC">
              <w:rPr>
                <w:rFonts w:ascii="Patties-Type Light" w:hAnsi="Patties-Type Light" w:cs="Arial"/>
                <w:sz w:val="20"/>
                <w:szCs w:val="20"/>
              </w:rPr>
              <w:t>NIL</w:t>
            </w:r>
          </w:p>
        </w:tc>
      </w:tr>
      <w:tr w:rsidR="00900FE4" w:rsidRPr="0004597B" w14:paraId="05C5477E" w14:textId="77777777" w:rsidTr="6010E6D2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51B3E716" w14:textId="2C9483CE" w:rsidR="00900FE4" w:rsidRPr="0004597B" w:rsidRDefault="00900FE4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Allergen Statement</w:t>
            </w:r>
          </w:p>
        </w:tc>
        <w:tc>
          <w:tcPr>
            <w:tcW w:w="6804" w:type="dxa"/>
          </w:tcPr>
          <w:p w14:paraId="71EA6D11" w14:textId="712C906C" w:rsidR="00ED0CAD" w:rsidRPr="00082843" w:rsidRDefault="00ED0CAD" w:rsidP="00ED0CAD">
            <w:pPr>
              <w:spacing w:before="6" w:after="6" w:line="276" w:lineRule="auto"/>
              <w:rPr>
                <w:rFonts w:ascii="Patties-Type Light" w:hAnsi="Patties-Type Light"/>
                <w:b/>
                <w:bCs w:val="0"/>
                <w:sz w:val="20"/>
                <w:szCs w:val="20"/>
              </w:rPr>
            </w:pPr>
            <w:r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Contains Gluten</w:t>
            </w:r>
            <w:r w:rsidRPr="00082843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,</w:t>
            </w:r>
            <w:r w:rsidR="00B569CC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 xml:space="preserve"> Wheat</w:t>
            </w:r>
            <w:r w:rsidR="008A66E6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,</w:t>
            </w:r>
            <w:r w:rsidRPr="00082843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 xml:space="preserve"> Milk,</w:t>
            </w:r>
            <w:r w:rsidR="00B569CC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 xml:space="preserve"> Soy.</w:t>
            </w:r>
          </w:p>
          <w:p w14:paraId="27871F37" w14:textId="19A4BB8F" w:rsidR="00900FE4" w:rsidRPr="00ED0CAD" w:rsidRDefault="00ED0CAD" w:rsidP="007E4371">
            <w:pPr>
              <w:spacing w:before="6" w:after="6" w:line="276" w:lineRule="auto"/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</w:pPr>
            <w:r w:rsidRPr="00082843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May Contain Egg, Fish,</w:t>
            </w:r>
            <w:r w:rsidR="00B569CC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 xml:space="preserve"> </w:t>
            </w:r>
            <w:r w:rsidR="00B569CC" w:rsidRPr="00082843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Crustacean,</w:t>
            </w:r>
            <w:r w:rsidRPr="00082843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 xml:space="preserve"> Sulphite</w:t>
            </w:r>
            <w:r w:rsidR="005F586D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s</w:t>
            </w:r>
            <w:r w:rsidR="00B569CC">
              <w:rPr>
                <w:rFonts w:ascii="Patties-Type Light" w:hAnsi="Patties-Type Light"/>
                <w:b/>
                <w:bCs w:val="0"/>
                <w:sz w:val="20"/>
                <w:szCs w:val="20"/>
              </w:rPr>
              <w:t>.</w:t>
            </w:r>
          </w:p>
        </w:tc>
      </w:tr>
      <w:tr w:rsidR="00900FE4" w:rsidRPr="0004597B" w14:paraId="02293D78" w14:textId="77777777" w:rsidTr="6010E6D2">
        <w:trPr>
          <w:trHeight w:val="283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14:paraId="7C545D53" w14:textId="77777777" w:rsidR="00900FE4" w:rsidRPr="0004597B" w:rsidRDefault="00900FE4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Country of Origin</w:t>
            </w:r>
          </w:p>
        </w:tc>
        <w:tc>
          <w:tcPr>
            <w:tcW w:w="6804" w:type="dxa"/>
          </w:tcPr>
          <w:p w14:paraId="4B8D2DF7" w14:textId="54823644" w:rsidR="00900FE4" w:rsidRPr="0004597B" w:rsidRDefault="00B569CC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Made in </w:t>
            </w:r>
            <w:r w:rsidR="00931BAA">
              <w:rPr>
                <w:rFonts w:ascii="Patties-Type Light" w:hAnsi="Patties-Type Light" w:cs="Arial"/>
                <w:sz w:val="20"/>
                <w:szCs w:val="20"/>
              </w:rPr>
              <w:t>New Zealand</w:t>
            </w:r>
            <w:r>
              <w:rPr>
                <w:rFonts w:ascii="Patties-Type Light" w:hAnsi="Patties-Type Light" w:cs="Arial"/>
                <w:sz w:val="20"/>
                <w:szCs w:val="20"/>
              </w:rPr>
              <w:t xml:space="preserve"> from local and imported ingredients.</w:t>
            </w:r>
          </w:p>
        </w:tc>
      </w:tr>
    </w:tbl>
    <w:p w14:paraId="0327C4D1" w14:textId="77777777" w:rsidR="00136AAF" w:rsidRPr="007E4371" w:rsidRDefault="00136AAF" w:rsidP="007E4371">
      <w:pPr>
        <w:spacing w:before="6" w:after="6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60"/>
        <w:gridCol w:w="2013"/>
        <w:gridCol w:w="920"/>
        <w:gridCol w:w="853"/>
        <w:gridCol w:w="720"/>
        <w:gridCol w:w="720"/>
        <w:gridCol w:w="803"/>
        <w:gridCol w:w="804"/>
      </w:tblGrid>
      <w:tr w:rsidR="00136AAF" w:rsidRPr="0004597B" w14:paraId="1560461C" w14:textId="77777777" w:rsidTr="007E4371">
        <w:trPr>
          <w:trHeight w:val="283"/>
        </w:trPr>
        <w:tc>
          <w:tcPr>
            <w:tcW w:w="9493" w:type="dxa"/>
            <w:gridSpan w:val="8"/>
            <w:shd w:val="clear" w:color="auto" w:fill="B6DDE8" w:themeFill="accent5" w:themeFillTint="66"/>
          </w:tcPr>
          <w:p w14:paraId="27B63D74" w14:textId="77777777" w:rsidR="00136AAF" w:rsidRPr="0004597B" w:rsidRDefault="00136AAF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Nutrition Information</w:t>
            </w:r>
          </w:p>
        </w:tc>
      </w:tr>
      <w:tr w:rsidR="00136AAF" w:rsidRPr="0004597B" w14:paraId="43214018" w14:textId="77777777" w:rsidTr="007E4371">
        <w:trPr>
          <w:trHeight w:val="283"/>
        </w:trPr>
        <w:tc>
          <w:tcPr>
            <w:tcW w:w="2660" w:type="dxa"/>
          </w:tcPr>
          <w:p w14:paraId="296E4A22" w14:textId="2E1306B8" w:rsidR="00136AAF" w:rsidRPr="0004597B" w:rsidRDefault="00F62EC2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Pieces per pack</w:t>
            </w:r>
          </w:p>
        </w:tc>
        <w:tc>
          <w:tcPr>
            <w:tcW w:w="6833" w:type="dxa"/>
            <w:gridSpan w:val="7"/>
          </w:tcPr>
          <w:p w14:paraId="071EC968" w14:textId="47561A0D" w:rsidR="00136AAF" w:rsidRPr="0004597B" w:rsidRDefault="00EE100A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Approx.</w:t>
            </w:r>
            <w:r w:rsidR="00F50D9E">
              <w:rPr>
                <w:rFonts w:ascii="Patties-Type Light" w:hAnsi="Patties-Type Light" w:cs="Arial"/>
                <w:sz w:val="20"/>
                <w:szCs w:val="20"/>
              </w:rPr>
              <w:t xml:space="preserve"> </w:t>
            </w:r>
            <w:r w:rsidR="00A50BD5">
              <w:rPr>
                <w:rFonts w:ascii="Patties-Type Light" w:hAnsi="Patties-Type Light" w:cs="Arial"/>
                <w:sz w:val="20"/>
                <w:szCs w:val="20"/>
              </w:rPr>
              <w:t>19</w:t>
            </w:r>
          </w:p>
        </w:tc>
      </w:tr>
      <w:tr w:rsidR="00136AAF" w:rsidRPr="0004597B" w14:paraId="54061C91" w14:textId="77777777" w:rsidTr="007E4371">
        <w:trPr>
          <w:trHeight w:val="2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6DA4C417" w14:textId="31C5BFBB" w:rsidR="008F19F4" w:rsidRPr="0004597B" w:rsidRDefault="00F62EC2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Servings per package</w:t>
            </w:r>
          </w:p>
        </w:tc>
        <w:tc>
          <w:tcPr>
            <w:tcW w:w="6833" w:type="dxa"/>
            <w:gridSpan w:val="7"/>
          </w:tcPr>
          <w:p w14:paraId="65038B5B" w14:textId="06D6343C" w:rsidR="00136AAF" w:rsidRPr="0004597B" w:rsidRDefault="00EE100A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Approx. </w:t>
            </w:r>
            <w:r w:rsidR="009128AE">
              <w:rPr>
                <w:rFonts w:ascii="Patties-Type Light" w:hAnsi="Patties-Type Light" w:cs="Arial"/>
                <w:sz w:val="20"/>
                <w:szCs w:val="20"/>
              </w:rPr>
              <w:t>6</w:t>
            </w:r>
          </w:p>
        </w:tc>
      </w:tr>
      <w:tr w:rsidR="00FF16A0" w:rsidRPr="0004597B" w14:paraId="179AC3D1" w14:textId="77777777" w:rsidTr="007E4371">
        <w:trPr>
          <w:trHeight w:val="2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0351211D" w14:textId="2216DD14" w:rsidR="00FF16A0" w:rsidRPr="0004597B" w:rsidRDefault="00F62EC2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Serving size</w:t>
            </w:r>
          </w:p>
        </w:tc>
        <w:tc>
          <w:tcPr>
            <w:tcW w:w="6833" w:type="dxa"/>
            <w:gridSpan w:val="7"/>
          </w:tcPr>
          <w:p w14:paraId="5A700C75" w14:textId="20B62214" w:rsidR="00FF16A0" w:rsidRPr="0004597B" w:rsidRDefault="00EE100A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Approx </w:t>
            </w:r>
            <w:r w:rsidR="00F50D9E">
              <w:rPr>
                <w:rFonts w:ascii="Patties-Type Light" w:hAnsi="Patties-Type Light" w:cs="Arial"/>
                <w:sz w:val="20"/>
                <w:szCs w:val="20"/>
              </w:rPr>
              <w:t>45</w:t>
            </w:r>
            <w:r>
              <w:rPr>
                <w:rFonts w:ascii="Patties-Type Light" w:hAnsi="Patties-Type Light" w:cs="Arial"/>
                <w:sz w:val="20"/>
                <w:szCs w:val="20"/>
              </w:rPr>
              <w:t>g (</w:t>
            </w:r>
            <w:r w:rsidR="00F50D9E">
              <w:rPr>
                <w:rFonts w:ascii="Patties-Type Light" w:hAnsi="Patties-Type Light" w:cs="Arial"/>
                <w:sz w:val="20"/>
                <w:szCs w:val="20"/>
              </w:rPr>
              <w:t>3</w:t>
            </w:r>
            <w:r>
              <w:rPr>
                <w:rFonts w:ascii="Patties-Type Light" w:hAnsi="Patties-Type Light" w:cs="Arial"/>
                <w:sz w:val="20"/>
                <w:szCs w:val="20"/>
              </w:rPr>
              <w:t xml:space="preserve"> pieces) </w:t>
            </w:r>
          </w:p>
        </w:tc>
      </w:tr>
      <w:tr w:rsidR="00136AAF" w:rsidRPr="0004597B" w14:paraId="02E8C534" w14:textId="77777777" w:rsidTr="00410F1D"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14:paraId="40313545" w14:textId="3B780147" w:rsidR="00EE0DA1" w:rsidRPr="0004597B" w:rsidRDefault="00EE0DA1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</w:p>
          <w:p w14:paraId="0982BFD8" w14:textId="691AB225" w:rsidR="00EE0DA1" w:rsidRPr="0004597B" w:rsidRDefault="00EE0DA1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8067AC9" w14:textId="77777777" w:rsidR="00136AAF" w:rsidRPr="0004597B" w:rsidRDefault="00136AAF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right w:val="nil"/>
            </w:tcBorders>
          </w:tcPr>
          <w:p w14:paraId="2BA16F80" w14:textId="6F9BA8E1" w:rsidR="00136AAF" w:rsidRPr="0004597B" w:rsidRDefault="00136AAF" w:rsidP="007E4371">
            <w:pPr>
              <w:spacing w:before="6" w:after="6" w:line="276" w:lineRule="auto"/>
              <w:contextualSpacing/>
              <w:jc w:val="center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18"/>
                <w:szCs w:val="18"/>
              </w:rPr>
              <w:t xml:space="preserve">Avg Qty </w:t>
            </w:r>
            <w:r w:rsidR="009B2EA8" w:rsidRPr="0004597B">
              <w:rPr>
                <w:rFonts w:ascii="Patties-Type Light" w:hAnsi="Patties-Type Light" w:cs="Arial"/>
                <w:sz w:val="18"/>
                <w:szCs w:val="18"/>
              </w:rPr>
              <w:t>p</w:t>
            </w:r>
            <w:r w:rsidRPr="0004597B">
              <w:rPr>
                <w:rFonts w:ascii="Patties-Type Light" w:hAnsi="Patties-Type Light" w:cs="Arial"/>
                <w:sz w:val="18"/>
                <w:szCs w:val="18"/>
              </w:rPr>
              <w:t>er Serv</w:t>
            </w:r>
            <w:r w:rsidR="009B2EA8" w:rsidRPr="0004597B">
              <w:rPr>
                <w:rFonts w:ascii="Patties-Type Light" w:hAnsi="Patties-Type Light" w:cs="Arial"/>
                <w:sz w:val="18"/>
                <w:szCs w:val="18"/>
              </w:rPr>
              <w:t>ing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14:paraId="7243FC2F" w14:textId="77777777" w:rsidR="00136AAF" w:rsidRPr="0004597B" w:rsidRDefault="009B2EA8" w:rsidP="009B2EA8">
            <w:pPr>
              <w:spacing w:before="6" w:after="6" w:line="276" w:lineRule="auto"/>
              <w:contextualSpacing/>
              <w:jc w:val="center"/>
              <w:rPr>
                <w:rFonts w:ascii="Patties-Type Light" w:hAnsi="Patties-Type Light" w:cs="Arial"/>
                <w:sz w:val="18"/>
                <w:szCs w:val="18"/>
              </w:rPr>
            </w:pPr>
            <w:r w:rsidRPr="0004597B">
              <w:rPr>
                <w:rFonts w:ascii="Patties-Type Light" w:hAnsi="Patties-Type Light" w:cs="Arial"/>
                <w:sz w:val="18"/>
                <w:szCs w:val="18"/>
              </w:rPr>
              <w:t>%Daily Intake*</w:t>
            </w:r>
          </w:p>
          <w:p w14:paraId="6B3F4C5A" w14:textId="3CD01482" w:rsidR="009B2EA8" w:rsidRPr="0004597B" w:rsidRDefault="009B2EA8" w:rsidP="009B2EA8">
            <w:pPr>
              <w:spacing w:before="6" w:after="6" w:line="276" w:lineRule="auto"/>
              <w:contextualSpacing/>
              <w:jc w:val="center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18"/>
                <w:szCs w:val="18"/>
              </w:rPr>
              <w:t>(</w:t>
            </w:r>
            <w:r w:rsidR="005B2B8E" w:rsidRPr="0004597B">
              <w:rPr>
                <w:rFonts w:ascii="Patties-Type Light" w:hAnsi="Patties-Type Light" w:cs="Arial"/>
                <w:sz w:val="18"/>
                <w:szCs w:val="18"/>
              </w:rPr>
              <w:t>Per</w:t>
            </w:r>
            <w:r w:rsidRPr="0004597B">
              <w:rPr>
                <w:rFonts w:ascii="Patties-Type Light" w:hAnsi="Patties-Type Light" w:cs="Arial"/>
                <w:sz w:val="18"/>
                <w:szCs w:val="18"/>
              </w:rPr>
              <w:t xml:space="preserve"> Serving)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14:paraId="76610424" w14:textId="3AE11872" w:rsidR="00136AAF" w:rsidRPr="0004597B" w:rsidRDefault="00136AAF" w:rsidP="007E4371">
            <w:pPr>
              <w:spacing w:before="6" w:after="6" w:line="276" w:lineRule="auto"/>
              <w:contextualSpacing/>
              <w:jc w:val="center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18"/>
                <w:szCs w:val="18"/>
              </w:rPr>
              <w:t xml:space="preserve">Avg Qty </w:t>
            </w:r>
            <w:r w:rsidR="009B2EA8" w:rsidRPr="0004597B">
              <w:rPr>
                <w:rFonts w:ascii="Patties-Type Light" w:hAnsi="Patties-Type Light" w:cs="Arial"/>
                <w:sz w:val="18"/>
                <w:szCs w:val="18"/>
              </w:rPr>
              <w:t>p</w:t>
            </w:r>
            <w:r w:rsidRPr="0004597B">
              <w:rPr>
                <w:rFonts w:ascii="Patties-Type Light" w:hAnsi="Patties-Type Light" w:cs="Arial"/>
                <w:sz w:val="18"/>
                <w:szCs w:val="18"/>
              </w:rPr>
              <w:t xml:space="preserve">er </w:t>
            </w:r>
            <w:r w:rsidR="00EE0DA1" w:rsidRPr="0004597B">
              <w:rPr>
                <w:rFonts w:ascii="Patties-Type Light" w:hAnsi="Patties-Type Light" w:cs="Arial"/>
                <w:sz w:val="18"/>
                <w:szCs w:val="18"/>
              </w:rPr>
              <w:t>100g</w:t>
            </w:r>
          </w:p>
        </w:tc>
      </w:tr>
      <w:tr w:rsidR="00794989" w:rsidRPr="0004597B" w14:paraId="4556DC87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36E21390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A155395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Energy </w:t>
            </w:r>
          </w:p>
        </w:tc>
        <w:tc>
          <w:tcPr>
            <w:tcW w:w="920" w:type="dxa"/>
            <w:tcBorders>
              <w:right w:val="nil"/>
            </w:tcBorders>
          </w:tcPr>
          <w:p w14:paraId="3F34448F" w14:textId="489D8CE5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608</w:t>
            </w:r>
          </w:p>
        </w:tc>
        <w:tc>
          <w:tcPr>
            <w:tcW w:w="853" w:type="dxa"/>
            <w:tcBorders>
              <w:left w:val="nil"/>
              <w:right w:val="nil"/>
            </w:tcBorders>
            <w:vAlign w:val="bottom"/>
          </w:tcPr>
          <w:p w14:paraId="5336FC16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kJ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F71C589" w14:textId="1E55F037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4080A" w14:textId="36B65276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77A5376E" w14:textId="4D8D94A1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1350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</w:tcBorders>
            <w:vAlign w:val="bottom"/>
          </w:tcPr>
          <w:p w14:paraId="184C61F6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kJ</w:t>
            </w:r>
          </w:p>
        </w:tc>
      </w:tr>
      <w:tr w:rsidR="00794989" w:rsidRPr="0004597B" w14:paraId="48900E37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30570FCB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705B60A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Protein </w:t>
            </w:r>
          </w:p>
        </w:tc>
        <w:tc>
          <w:tcPr>
            <w:tcW w:w="920" w:type="dxa"/>
            <w:tcBorders>
              <w:right w:val="nil"/>
            </w:tcBorders>
          </w:tcPr>
          <w:p w14:paraId="5125688F" w14:textId="3896D473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1.9</w:t>
            </w:r>
          </w:p>
        </w:tc>
        <w:tc>
          <w:tcPr>
            <w:tcW w:w="853" w:type="dxa"/>
            <w:tcBorders>
              <w:left w:val="nil"/>
              <w:right w:val="nil"/>
            </w:tcBorders>
            <w:vAlign w:val="bottom"/>
          </w:tcPr>
          <w:p w14:paraId="2329285E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CFE5FA2" w14:textId="61ED3529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A7C09D" w14:textId="0B863EC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4F951D21" w14:textId="5736B9D8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4.2</w:t>
            </w:r>
          </w:p>
        </w:tc>
        <w:tc>
          <w:tcPr>
            <w:tcW w:w="804" w:type="dxa"/>
            <w:tcBorders>
              <w:left w:val="nil"/>
            </w:tcBorders>
            <w:vAlign w:val="bottom"/>
          </w:tcPr>
          <w:p w14:paraId="268B4984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</w:tr>
      <w:tr w:rsidR="00794989" w:rsidRPr="0004597B" w14:paraId="37E4D1DD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597E35D6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9E4351F" w14:textId="0B98BDF9" w:rsidR="00794989" w:rsidRPr="0004597B" w:rsidRDefault="005B2B8E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Fat,</w:t>
            </w:r>
            <w:r w:rsidR="009B2EA8" w:rsidRPr="0004597B">
              <w:rPr>
                <w:rFonts w:ascii="Patties-Type Light" w:hAnsi="Patties-Type Light" w:cs="Arial"/>
                <w:sz w:val="20"/>
                <w:szCs w:val="20"/>
              </w:rPr>
              <w:t xml:space="preserve"> t</w:t>
            </w:r>
            <w:r w:rsidR="00794989" w:rsidRPr="0004597B">
              <w:rPr>
                <w:rFonts w:ascii="Patties-Type Light" w:hAnsi="Patties-Type Light" w:cs="Arial"/>
                <w:sz w:val="20"/>
                <w:szCs w:val="20"/>
              </w:rPr>
              <w:t>otal</w:t>
            </w:r>
          </w:p>
        </w:tc>
        <w:tc>
          <w:tcPr>
            <w:tcW w:w="920" w:type="dxa"/>
            <w:tcBorders>
              <w:right w:val="nil"/>
            </w:tcBorders>
          </w:tcPr>
          <w:p w14:paraId="22D6D30F" w14:textId="72AD8D9F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5.6</w:t>
            </w:r>
          </w:p>
        </w:tc>
        <w:tc>
          <w:tcPr>
            <w:tcW w:w="853" w:type="dxa"/>
            <w:tcBorders>
              <w:left w:val="nil"/>
              <w:right w:val="nil"/>
            </w:tcBorders>
            <w:vAlign w:val="bottom"/>
          </w:tcPr>
          <w:p w14:paraId="266BB666" w14:textId="25E9466E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0D4139A1" w14:textId="641D5529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4C8F69" w14:textId="38231DD4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06267249" w14:textId="3C7B9FD7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>
              <w:rPr>
                <w:rFonts w:ascii="Patties-Type Light" w:hAnsi="Patties-Type Light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04" w:type="dxa"/>
            <w:tcBorders>
              <w:left w:val="nil"/>
            </w:tcBorders>
            <w:vAlign w:val="bottom"/>
          </w:tcPr>
          <w:p w14:paraId="0BFB0468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</w:tr>
      <w:tr w:rsidR="00794989" w:rsidRPr="0004597B" w14:paraId="13A094A5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6053DB15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C089FA1" w14:textId="27CB5009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      – </w:t>
            </w:r>
            <w:r w:rsidR="009B2EA8" w:rsidRPr="0004597B">
              <w:rPr>
                <w:rFonts w:ascii="Patties-Type Light" w:hAnsi="Patties-Type Light" w:cs="Arial"/>
                <w:sz w:val="20"/>
                <w:szCs w:val="20"/>
              </w:rPr>
              <w:t>s</w:t>
            </w: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aturated </w:t>
            </w:r>
          </w:p>
        </w:tc>
        <w:tc>
          <w:tcPr>
            <w:tcW w:w="920" w:type="dxa"/>
            <w:tcBorders>
              <w:right w:val="nil"/>
            </w:tcBorders>
          </w:tcPr>
          <w:p w14:paraId="41E0A5A6" w14:textId="4D0A28A1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2.8</w:t>
            </w:r>
          </w:p>
        </w:tc>
        <w:tc>
          <w:tcPr>
            <w:tcW w:w="853" w:type="dxa"/>
            <w:tcBorders>
              <w:left w:val="nil"/>
              <w:right w:val="nil"/>
            </w:tcBorders>
            <w:vAlign w:val="bottom"/>
          </w:tcPr>
          <w:p w14:paraId="623FBA0D" w14:textId="570DC542" w:rsidR="00794989" w:rsidRPr="0004597B" w:rsidRDefault="00083FE0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41D18261" w14:textId="74C7B036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D838E2B" w14:textId="363C1712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5AF1D3AC" w14:textId="6DB253F8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>
              <w:rPr>
                <w:rFonts w:ascii="Patties-Type Light" w:hAnsi="Patties-Type Light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04" w:type="dxa"/>
            <w:tcBorders>
              <w:left w:val="nil"/>
            </w:tcBorders>
            <w:vAlign w:val="bottom"/>
          </w:tcPr>
          <w:p w14:paraId="0A525557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</w:tr>
      <w:tr w:rsidR="00794989" w:rsidRPr="0004597B" w14:paraId="02E0591B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12732D99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7A90E23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Carbohydrate</w:t>
            </w:r>
          </w:p>
        </w:tc>
        <w:tc>
          <w:tcPr>
            <w:tcW w:w="920" w:type="dxa"/>
            <w:tcBorders>
              <w:right w:val="nil"/>
            </w:tcBorders>
          </w:tcPr>
          <w:p w14:paraId="5B904076" w14:textId="76E3F911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21.6</w:t>
            </w:r>
          </w:p>
        </w:tc>
        <w:tc>
          <w:tcPr>
            <w:tcW w:w="853" w:type="dxa"/>
            <w:tcBorders>
              <w:left w:val="nil"/>
              <w:right w:val="nil"/>
            </w:tcBorders>
            <w:vAlign w:val="bottom"/>
          </w:tcPr>
          <w:p w14:paraId="4805D059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2216CC3D" w14:textId="2BBFF444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A5F4D5" w14:textId="3A4DEB33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7CAE83D0" w14:textId="3C1D9237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>
              <w:rPr>
                <w:rFonts w:ascii="Patties-Type Light" w:hAnsi="Patties-Type Light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804" w:type="dxa"/>
            <w:tcBorders>
              <w:left w:val="nil"/>
            </w:tcBorders>
            <w:vAlign w:val="bottom"/>
          </w:tcPr>
          <w:p w14:paraId="4E03CD1B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</w:tr>
      <w:tr w:rsidR="00794989" w:rsidRPr="0004597B" w14:paraId="0DDA6FF9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73C7218B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95ECF4E" w14:textId="627DF299" w:rsidR="00794989" w:rsidRPr="0004597B" w:rsidRDefault="009B2EA8" w:rsidP="009B2EA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      – sugars</w:t>
            </w:r>
          </w:p>
        </w:tc>
        <w:tc>
          <w:tcPr>
            <w:tcW w:w="920" w:type="dxa"/>
            <w:tcBorders>
              <w:right w:val="nil"/>
            </w:tcBorders>
          </w:tcPr>
          <w:p w14:paraId="0543ACD8" w14:textId="58477B5D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9.1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4A9537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184B220B" w14:textId="774A8508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65C947" w14:textId="5A44DF50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7CE774FE" w14:textId="4B752076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>
              <w:rPr>
                <w:rFonts w:ascii="Patties-Type Light" w:hAnsi="Patties-Type Light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804" w:type="dxa"/>
            <w:tcBorders>
              <w:left w:val="nil"/>
            </w:tcBorders>
            <w:vAlign w:val="bottom"/>
          </w:tcPr>
          <w:p w14:paraId="56802A0F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g</w:t>
            </w:r>
          </w:p>
        </w:tc>
      </w:tr>
      <w:tr w:rsidR="00794989" w:rsidRPr="0004597B" w14:paraId="16CADC7D" w14:textId="77777777" w:rsidTr="007E4371">
        <w:trPr>
          <w:trHeight w:val="28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100653DD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DCC05CC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Sodium </w:t>
            </w:r>
          </w:p>
        </w:tc>
        <w:tc>
          <w:tcPr>
            <w:tcW w:w="920" w:type="dxa"/>
            <w:tcBorders>
              <w:right w:val="nil"/>
            </w:tcBorders>
          </w:tcPr>
          <w:p w14:paraId="77074C02" w14:textId="0AB83D85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91</w:t>
            </w:r>
          </w:p>
        </w:tc>
        <w:tc>
          <w:tcPr>
            <w:tcW w:w="853" w:type="dxa"/>
            <w:tcBorders>
              <w:left w:val="nil"/>
              <w:right w:val="nil"/>
            </w:tcBorders>
            <w:vAlign w:val="bottom"/>
          </w:tcPr>
          <w:p w14:paraId="6DFBCDF4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018F2C3" w14:textId="00DE81B7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261D0D" w14:textId="1F37ED76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%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14:paraId="39353917" w14:textId="1D857EB7" w:rsidR="00794989" w:rsidRPr="0004597B" w:rsidRDefault="00F50D9E" w:rsidP="007E4371">
            <w:pPr>
              <w:spacing w:before="6" w:after="6" w:line="276" w:lineRule="auto"/>
              <w:contextualSpacing/>
              <w:jc w:val="right"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>
              <w:rPr>
                <w:rFonts w:ascii="Patties-Type Light" w:hAnsi="Patties-Type Light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04" w:type="dxa"/>
            <w:tcBorders>
              <w:left w:val="nil"/>
            </w:tcBorders>
            <w:vAlign w:val="bottom"/>
          </w:tcPr>
          <w:p w14:paraId="49DBF821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color w:val="00000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color w:val="000000"/>
                <w:sz w:val="20"/>
                <w:szCs w:val="20"/>
              </w:rPr>
              <w:t>mg</w:t>
            </w:r>
          </w:p>
        </w:tc>
      </w:tr>
      <w:tr w:rsidR="00794989" w:rsidRPr="0004597B" w14:paraId="5F84B2E7" w14:textId="77777777" w:rsidTr="00F824FA">
        <w:trPr>
          <w:trHeight w:val="41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7F795A5C" w14:textId="77777777" w:rsidR="00794989" w:rsidRPr="0004597B" w:rsidRDefault="00794989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  <w:tc>
          <w:tcPr>
            <w:tcW w:w="6833" w:type="dxa"/>
            <w:gridSpan w:val="7"/>
          </w:tcPr>
          <w:p w14:paraId="5BBC3D33" w14:textId="6873A168" w:rsidR="00794989" w:rsidRPr="0004597B" w:rsidRDefault="00794989" w:rsidP="007E4371">
            <w:pPr>
              <w:pStyle w:val="CommentText"/>
              <w:spacing w:before="6" w:after="6" w:line="276" w:lineRule="auto"/>
              <w:rPr>
                <w:rFonts w:ascii="Patties-Type Light" w:hAnsi="Patties-Type Light" w:cs="Arial"/>
                <w:sz w:val="18"/>
                <w:szCs w:val="18"/>
              </w:rPr>
            </w:pPr>
            <w:r w:rsidRPr="0004597B">
              <w:rPr>
                <w:rFonts w:ascii="Patties-Type Light" w:hAnsi="Patties-Type Light" w:cs="Arial"/>
                <w:i/>
                <w:noProof/>
                <w:sz w:val="18"/>
                <w:szCs w:val="18"/>
                <w:lang w:eastAsia="en-AU"/>
              </w:rPr>
              <w:t>*Percentage Daily Intakes (%DI) are based on an average adult diet of 8700kJ. Your daily intakes may be higher or lower depending on your energy needs.</w:t>
            </w:r>
          </w:p>
        </w:tc>
      </w:tr>
    </w:tbl>
    <w:p w14:paraId="62795EBA" w14:textId="24930767" w:rsidR="00136AAF" w:rsidRPr="007E4371" w:rsidRDefault="00136AAF" w:rsidP="00136A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07"/>
        <w:gridCol w:w="6886"/>
      </w:tblGrid>
      <w:tr w:rsidR="00136AAF" w:rsidRPr="0004597B" w14:paraId="7C81DF4B" w14:textId="77777777" w:rsidTr="007E4371">
        <w:trPr>
          <w:trHeight w:val="283"/>
        </w:trPr>
        <w:tc>
          <w:tcPr>
            <w:tcW w:w="2607" w:type="dxa"/>
            <w:shd w:val="clear" w:color="auto" w:fill="B6DDE8" w:themeFill="accent5" w:themeFillTint="66"/>
          </w:tcPr>
          <w:p w14:paraId="6533FAD5" w14:textId="77777777" w:rsidR="00136AAF" w:rsidRPr="0004597B" w:rsidRDefault="00136AAF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Health Star Rating</w:t>
            </w:r>
          </w:p>
        </w:tc>
        <w:tc>
          <w:tcPr>
            <w:tcW w:w="6886" w:type="dxa"/>
          </w:tcPr>
          <w:p w14:paraId="162AA17C" w14:textId="58E851DB" w:rsidR="00136AAF" w:rsidRPr="00EC7955" w:rsidRDefault="00737EE5" w:rsidP="00EC7955">
            <w:pPr>
              <w:pStyle w:val="NormalWeb"/>
              <w:rPr>
                <w:rFonts w:eastAsia="Times New Roman"/>
                <w:lang w:val="en-NZ" w:eastAsia="en-NZ"/>
              </w:rPr>
            </w:pPr>
            <w:r>
              <w:rPr>
                <w:rFonts w:eastAsia="Times New Roman"/>
                <w:noProof/>
                <w:lang w:val="en-NZ" w:eastAsia="en-NZ"/>
              </w:rPr>
              <w:t>1.5 stars</w:t>
            </w:r>
          </w:p>
        </w:tc>
      </w:tr>
    </w:tbl>
    <w:p w14:paraId="3DE4A385" w14:textId="77777777" w:rsidR="00B24BFA" w:rsidRDefault="00B24BFA" w:rsidP="00B24BFA">
      <w:pPr>
        <w:spacing w:before="6" w:after="6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07"/>
        <w:gridCol w:w="6886"/>
      </w:tblGrid>
      <w:tr w:rsidR="00B24BFA" w:rsidRPr="0004597B" w14:paraId="544D214C" w14:textId="77777777" w:rsidTr="006E3E10">
        <w:trPr>
          <w:trHeight w:val="283"/>
        </w:trPr>
        <w:tc>
          <w:tcPr>
            <w:tcW w:w="9493" w:type="dxa"/>
            <w:gridSpan w:val="2"/>
            <w:shd w:val="clear" w:color="auto" w:fill="B6DDE8" w:themeFill="accent5" w:themeFillTint="66"/>
          </w:tcPr>
          <w:p w14:paraId="0761F6FE" w14:textId="77777777" w:rsidR="00B24BFA" w:rsidRPr="0004597B" w:rsidRDefault="00B24BFA" w:rsidP="006E3E10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Quality Attributes</w:t>
            </w:r>
          </w:p>
        </w:tc>
      </w:tr>
      <w:tr w:rsidR="00B24BFA" w:rsidRPr="0004597B" w14:paraId="7B830321" w14:textId="77777777" w:rsidTr="006E3E10">
        <w:trPr>
          <w:trHeight w:val="283"/>
        </w:trPr>
        <w:tc>
          <w:tcPr>
            <w:tcW w:w="2607" w:type="dxa"/>
            <w:shd w:val="clear" w:color="auto" w:fill="B6DDE8" w:themeFill="accent5" w:themeFillTint="66"/>
          </w:tcPr>
          <w:p w14:paraId="2E035533" w14:textId="77777777" w:rsidR="00B24BFA" w:rsidRPr="009E4033" w:rsidRDefault="00B24BFA" w:rsidP="006E3E10">
            <w:pPr>
              <w:spacing w:before="6" w:after="6" w:line="276" w:lineRule="auto"/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lastRenderedPageBreak/>
              <w:t xml:space="preserve">     </w:t>
            </w:r>
            <w:r w:rsidRPr="009E4033"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  <w:t>Physical</w:t>
            </w:r>
          </w:p>
        </w:tc>
        <w:tc>
          <w:tcPr>
            <w:tcW w:w="6886" w:type="dxa"/>
          </w:tcPr>
          <w:p w14:paraId="50E85147" w14:textId="2F558623" w:rsidR="00B24BFA" w:rsidRPr="00B569CC" w:rsidRDefault="00B569CC" w:rsidP="006E3E10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B569CC">
              <w:rPr>
                <w:rFonts w:ascii="Patties-Type Light" w:hAnsi="Patties-Type Light" w:cs="Arial"/>
                <w:sz w:val="20"/>
                <w:szCs w:val="20"/>
              </w:rPr>
              <w:t>TBC</w:t>
            </w:r>
          </w:p>
        </w:tc>
      </w:tr>
      <w:tr w:rsidR="007C5DEF" w:rsidRPr="0004597B" w14:paraId="0670176F" w14:textId="77777777" w:rsidTr="006E3E10">
        <w:trPr>
          <w:trHeight w:val="283"/>
        </w:trPr>
        <w:tc>
          <w:tcPr>
            <w:tcW w:w="2607" w:type="dxa"/>
            <w:shd w:val="clear" w:color="auto" w:fill="B6DDE8" w:themeFill="accent5" w:themeFillTint="66"/>
          </w:tcPr>
          <w:p w14:paraId="72C95B16" w14:textId="1E4D3C53" w:rsidR="007C5DEF" w:rsidRPr="007C5DEF" w:rsidRDefault="007C5DEF" w:rsidP="007C5DEF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Product Photo (without packaging)</w:t>
            </w:r>
          </w:p>
        </w:tc>
        <w:tc>
          <w:tcPr>
            <w:tcW w:w="6886" w:type="dxa"/>
          </w:tcPr>
          <w:p w14:paraId="31B84D09" w14:textId="1D2F3E38" w:rsidR="007C5DEF" w:rsidRPr="0004597B" w:rsidRDefault="004838EC" w:rsidP="006E3E10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TBC</w:t>
            </w:r>
          </w:p>
        </w:tc>
      </w:tr>
      <w:tr w:rsidR="007C5DEF" w:rsidRPr="0004597B" w14:paraId="7AEC2F85" w14:textId="77777777" w:rsidTr="006E3E10">
        <w:trPr>
          <w:trHeight w:val="283"/>
        </w:trPr>
        <w:tc>
          <w:tcPr>
            <w:tcW w:w="2607" w:type="dxa"/>
            <w:shd w:val="clear" w:color="auto" w:fill="B6DDE8" w:themeFill="accent5" w:themeFillTint="66"/>
          </w:tcPr>
          <w:p w14:paraId="00BF8836" w14:textId="7521FBCF" w:rsidR="007C5DEF" w:rsidRDefault="007C5DEF" w:rsidP="007C5DEF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Product Photo (</w:t>
            </w:r>
            <w:r w:rsidR="0086118D">
              <w:rPr>
                <w:rFonts w:ascii="Patties-Type Light" w:hAnsi="Patties-Type Light" w:cs="Arial"/>
                <w:sz w:val="20"/>
                <w:szCs w:val="20"/>
              </w:rPr>
              <w:t>as sold in primary packaging)</w:t>
            </w:r>
          </w:p>
        </w:tc>
        <w:tc>
          <w:tcPr>
            <w:tcW w:w="6886" w:type="dxa"/>
          </w:tcPr>
          <w:p w14:paraId="4ED921A2" w14:textId="608B0CE0" w:rsidR="007C5DEF" w:rsidRPr="0004597B" w:rsidRDefault="004838EC" w:rsidP="006E3E10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TBC</w:t>
            </w:r>
          </w:p>
        </w:tc>
      </w:tr>
      <w:tr w:rsidR="00B24BFA" w:rsidRPr="0004597B" w14:paraId="390DB304" w14:textId="77777777" w:rsidTr="006E3E10">
        <w:trPr>
          <w:trHeight w:val="283"/>
        </w:trPr>
        <w:tc>
          <w:tcPr>
            <w:tcW w:w="2607" w:type="dxa"/>
            <w:shd w:val="clear" w:color="auto" w:fill="B6DDE8" w:themeFill="accent5" w:themeFillTint="66"/>
          </w:tcPr>
          <w:p w14:paraId="6C1C103B" w14:textId="77777777" w:rsidR="00B24BFA" w:rsidRPr="009E4033" w:rsidRDefault="00B24BFA" w:rsidP="006E3E10">
            <w:pPr>
              <w:spacing w:before="6" w:after="6" w:line="276" w:lineRule="auto"/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     </w:t>
            </w:r>
            <w:r w:rsidRPr="009E4033"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  <w:t>Microbiological</w:t>
            </w:r>
          </w:p>
        </w:tc>
        <w:tc>
          <w:tcPr>
            <w:tcW w:w="6886" w:type="dxa"/>
          </w:tcPr>
          <w:p w14:paraId="44EAE419" w14:textId="77777777" w:rsidR="007430F8" w:rsidRDefault="007430F8" w:rsidP="007430F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Standard Plate Count </w:t>
            </w:r>
            <w:proofErr w:type="spellStart"/>
            <w:r>
              <w:rPr>
                <w:rFonts w:ascii="Patties-Type Light" w:hAnsi="Patties-Type Light" w:cs="Arial"/>
                <w:sz w:val="20"/>
                <w:szCs w:val="20"/>
              </w:rPr>
              <w:t>cfu</w:t>
            </w:r>
            <w:proofErr w:type="spellEnd"/>
            <w:r>
              <w:rPr>
                <w:rFonts w:ascii="Patties-Type Light" w:hAnsi="Patties-Type Light" w:cs="Arial"/>
                <w:sz w:val="20"/>
                <w:szCs w:val="20"/>
              </w:rPr>
              <w:t>/g: &lt;5,000,000</w:t>
            </w:r>
          </w:p>
          <w:p w14:paraId="023D71B8" w14:textId="77777777" w:rsidR="007430F8" w:rsidRDefault="007430F8" w:rsidP="007430F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ascii="Patties-Type Light" w:hAnsi="Patties-Type Light" w:cs="Arial"/>
                <w:sz w:val="20"/>
                <w:szCs w:val="20"/>
              </w:rPr>
              <w:t>spp</w:t>
            </w:r>
            <w:proofErr w:type="spellEnd"/>
            <w:r>
              <w:rPr>
                <w:rFonts w:ascii="Patties-Type Light" w:hAnsi="Patties-Type Light" w:cs="Arial"/>
                <w:sz w:val="20"/>
                <w:szCs w:val="20"/>
              </w:rPr>
              <w:t>/25g: Absent</w:t>
            </w:r>
          </w:p>
          <w:p w14:paraId="0A406322" w14:textId="77777777" w:rsidR="007430F8" w:rsidRDefault="007430F8" w:rsidP="007430F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Coagulase Positive Staphylococcus </w:t>
            </w:r>
            <w:proofErr w:type="spellStart"/>
            <w:r>
              <w:rPr>
                <w:rFonts w:ascii="Patties-Type Light" w:hAnsi="Patties-Type Light" w:cs="Arial"/>
                <w:sz w:val="20"/>
                <w:szCs w:val="20"/>
              </w:rPr>
              <w:t>cfu</w:t>
            </w:r>
            <w:proofErr w:type="spellEnd"/>
            <w:r>
              <w:rPr>
                <w:rFonts w:ascii="Patties-Type Light" w:hAnsi="Patties-Type Light" w:cs="Arial"/>
                <w:sz w:val="20"/>
                <w:szCs w:val="20"/>
              </w:rPr>
              <w:t>/g: &lt;1,000</w:t>
            </w:r>
          </w:p>
          <w:p w14:paraId="6327C72C" w14:textId="77777777" w:rsidR="007430F8" w:rsidRDefault="007430F8" w:rsidP="007430F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B. Cereus </w:t>
            </w:r>
            <w:proofErr w:type="spellStart"/>
            <w:r>
              <w:rPr>
                <w:rFonts w:ascii="Patties-Type Light" w:hAnsi="Patties-Type Light" w:cs="Arial"/>
                <w:sz w:val="20"/>
                <w:szCs w:val="20"/>
              </w:rPr>
              <w:t>cfu</w:t>
            </w:r>
            <w:proofErr w:type="spellEnd"/>
            <w:r>
              <w:rPr>
                <w:rFonts w:ascii="Patties-Type Light" w:hAnsi="Patties-Type Light" w:cs="Arial"/>
                <w:sz w:val="20"/>
                <w:szCs w:val="20"/>
              </w:rPr>
              <w:t>/g: &lt;10,000</w:t>
            </w:r>
          </w:p>
          <w:p w14:paraId="0810E02F" w14:textId="56256FF1" w:rsidR="007430F8" w:rsidRDefault="00090785" w:rsidP="007430F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Faecal </w:t>
            </w:r>
            <w:r w:rsidR="007430F8">
              <w:rPr>
                <w:rFonts w:ascii="Patties-Type Light" w:hAnsi="Patties-Type Light" w:cs="Arial"/>
                <w:sz w:val="20"/>
                <w:szCs w:val="20"/>
              </w:rPr>
              <w:t xml:space="preserve">Coliforms: </w:t>
            </w:r>
            <w:proofErr w:type="spellStart"/>
            <w:r w:rsidR="007430F8">
              <w:rPr>
                <w:rFonts w:ascii="Patties-Type Light" w:hAnsi="Patties-Type Light" w:cs="Arial"/>
                <w:sz w:val="20"/>
                <w:szCs w:val="20"/>
              </w:rPr>
              <w:t>cfu</w:t>
            </w:r>
            <w:proofErr w:type="spellEnd"/>
            <w:r w:rsidR="007430F8">
              <w:rPr>
                <w:rFonts w:ascii="Patties-Type Light" w:hAnsi="Patties-Type Light" w:cs="Arial"/>
                <w:sz w:val="20"/>
                <w:szCs w:val="20"/>
              </w:rPr>
              <w:t>/g: &lt;1,000</w:t>
            </w:r>
          </w:p>
          <w:p w14:paraId="0BA7A265" w14:textId="0A752346" w:rsidR="00B24BFA" w:rsidRPr="0004597B" w:rsidRDefault="007430F8" w:rsidP="007430F8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Patties-Type Light" w:hAnsi="Patties-Type Light" w:cs="Arial"/>
                <w:sz w:val="20"/>
                <w:szCs w:val="20"/>
              </w:rPr>
              <w:t>Perfingens</w:t>
            </w:r>
            <w:proofErr w:type="spellEnd"/>
            <w:r>
              <w:rPr>
                <w:rFonts w:ascii="Patties-Type Light" w:hAnsi="Patties-Type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tties-Type Light" w:hAnsi="Patties-Type Light" w:cs="Arial"/>
                <w:sz w:val="20"/>
                <w:szCs w:val="20"/>
              </w:rPr>
              <w:t>cfu</w:t>
            </w:r>
            <w:proofErr w:type="spellEnd"/>
            <w:r>
              <w:rPr>
                <w:rFonts w:ascii="Patties-Type Light" w:hAnsi="Patties-Type Light" w:cs="Arial"/>
                <w:sz w:val="20"/>
                <w:szCs w:val="20"/>
              </w:rPr>
              <w:t>/g: &lt;1,000</w:t>
            </w:r>
          </w:p>
        </w:tc>
      </w:tr>
      <w:tr w:rsidR="00B24BFA" w:rsidRPr="0004597B" w14:paraId="59D82C25" w14:textId="77777777" w:rsidTr="006E3E10">
        <w:trPr>
          <w:trHeight w:val="283"/>
        </w:trPr>
        <w:tc>
          <w:tcPr>
            <w:tcW w:w="2607" w:type="dxa"/>
            <w:shd w:val="clear" w:color="auto" w:fill="B6DDE8" w:themeFill="accent5" w:themeFillTint="66"/>
          </w:tcPr>
          <w:p w14:paraId="5D996E61" w14:textId="77777777" w:rsidR="00B24BFA" w:rsidRPr="009E4033" w:rsidRDefault="00B24BFA" w:rsidP="006E3E10">
            <w:pPr>
              <w:spacing w:before="6" w:after="6" w:line="276" w:lineRule="auto"/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 xml:space="preserve">     </w:t>
            </w:r>
            <w:r w:rsidRPr="009E4033"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  <w:t>Chemical</w:t>
            </w:r>
          </w:p>
        </w:tc>
        <w:tc>
          <w:tcPr>
            <w:tcW w:w="6886" w:type="dxa"/>
          </w:tcPr>
          <w:p w14:paraId="622C557B" w14:textId="770A3191" w:rsidR="00B24BFA" w:rsidRPr="0004597B" w:rsidRDefault="007430F8" w:rsidP="006E3E10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N</w:t>
            </w:r>
            <w:r w:rsidR="00B569CC">
              <w:rPr>
                <w:rFonts w:ascii="Patties-Type Light" w:hAnsi="Patties-Type Light" w:cs="Arial"/>
                <w:sz w:val="20"/>
                <w:szCs w:val="20"/>
              </w:rPr>
              <w:t>IL</w:t>
            </w:r>
          </w:p>
        </w:tc>
      </w:tr>
    </w:tbl>
    <w:p w14:paraId="4D8D3986" w14:textId="77777777" w:rsidR="00B24BFA" w:rsidRPr="007E4371" w:rsidRDefault="00B24BFA" w:rsidP="007E4371">
      <w:pPr>
        <w:spacing w:before="6" w:after="6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47"/>
        <w:gridCol w:w="6917"/>
      </w:tblGrid>
      <w:tr w:rsidR="00B24BFA" w:rsidRPr="0004597B" w14:paraId="452DB5D0" w14:textId="77777777" w:rsidTr="006E3E10">
        <w:tc>
          <w:tcPr>
            <w:tcW w:w="9464" w:type="dxa"/>
            <w:gridSpan w:val="2"/>
            <w:shd w:val="clear" w:color="auto" w:fill="B6DDE8" w:themeFill="accent5" w:themeFillTint="66"/>
            <w:vAlign w:val="center"/>
          </w:tcPr>
          <w:p w14:paraId="2B0A4CB6" w14:textId="2D07DD7E" w:rsidR="00B24BFA" w:rsidRPr="0004597B" w:rsidRDefault="00B24BFA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Usage Instructions</w:t>
            </w:r>
          </w:p>
        </w:tc>
      </w:tr>
      <w:tr w:rsidR="00B24BFA" w:rsidRPr="0004597B" w14:paraId="462D67A3" w14:textId="77777777" w:rsidTr="007E4371">
        <w:tc>
          <w:tcPr>
            <w:tcW w:w="2547" w:type="dxa"/>
            <w:shd w:val="clear" w:color="auto" w:fill="B6DDE8" w:themeFill="accent5" w:themeFillTint="66"/>
            <w:vAlign w:val="center"/>
          </w:tcPr>
          <w:p w14:paraId="6E07F3EF" w14:textId="1DD714CC" w:rsidR="00B24BFA" w:rsidRPr="0004597B" w:rsidRDefault="00B24BFA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Shelf life</w:t>
            </w:r>
          </w:p>
        </w:tc>
        <w:tc>
          <w:tcPr>
            <w:tcW w:w="6917" w:type="dxa"/>
          </w:tcPr>
          <w:p w14:paraId="4225FB7B" w14:textId="1B2CA6FB" w:rsidR="00B24BFA" w:rsidRPr="0004597B" w:rsidRDefault="00931BAA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1</w:t>
            </w:r>
            <w:r w:rsidR="00EB689E">
              <w:rPr>
                <w:rFonts w:ascii="Patties-Type Light" w:hAnsi="Patties-Type Light" w:cs="Arial"/>
                <w:sz w:val="20"/>
                <w:szCs w:val="20"/>
              </w:rPr>
              <w:t>8</w:t>
            </w:r>
            <w:r>
              <w:rPr>
                <w:rFonts w:ascii="Patties-Type Light" w:hAnsi="Patties-Type Light" w:cs="Arial"/>
                <w:sz w:val="20"/>
                <w:szCs w:val="20"/>
              </w:rPr>
              <w:t xml:space="preserve"> Months</w:t>
            </w:r>
          </w:p>
        </w:tc>
      </w:tr>
      <w:tr w:rsidR="00136AAF" w:rsidRPr="0004597B" w14:paraId="437F747E" w14:textId="77777777" w:rsidTr="007E4371">
        <w:tc>
          <w:tcPr>
            <w:tcW w:w="2547" w:type="dxa"/>
            <w:shd w:val="clear" w:color="auto" w:fill="B6DDE8" w:themeFill="accent5" w:themeFillTint="66"/>
            <w:vAlign w:val="center"/>
          </w:tcPr>
          <w:p w14:paraId="05A4C249" w14:textId="77777777" w:rsidR="00136AAF" w:rsidRPr="0004597B" w:rsidRDefault="00136AAF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Storage instructions</w:t>
            </w:r>
          </w:p>
        </w:tc>
        <w:tc>
          <w:tcPr>
            <w:tcW w:w="6917" w:type="dxa"/>
          </w:tcPr>
          <w:p w14:paraId="52E55875" w14:textId="240D2B29" w:rsidR="00136AAF" w:rsidRPr="0004597B" w:rsidRDefault="008F79EB" w:rsidP="007E4371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Keep frozen at or below -18°C.</w:t>
            </w:r>
          </w:p>
        </w:tc>
      </w:tr>
      <w:tr w:rsidR="00260BC3" w:rsidRPr="0004597B" w14:paraId="5F5F7390" w14:textId="77777777" w:rsidTr="007E4371">
        <w:tc>
          <w:tcPr>
            <w:tcW w:w="2547" w:type="dxa"/>
            <w:shd w:val="clear" w:color="auto" w:fill="B6DDE8" w:themeFill="accent5" w:themeFillTint="66"/>
            <w:vAlign w:val="center"/>
          </w:tcPr>
          <w:p w14:paraId="0BA4E682" w14:textId="50C5A0EE" w:rsidR="00260BC3" w:rsidRPr="0004597B" w:rsidRDefault="00B5235F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Cooking</w:t>
            </w:r>
            <w:r w:rsidR="00260BC3" w:rsidRPr="0004597B">
              <w:rPr>
                <w:rFonts w:ascii="Patties-Type Light" w:hAnsi="Patties-Type Light" w:cs="Arial"/>
                <w:sz w:val="20"/>
                <w:szCs w:val="20"/>
              </w:rPr>
              <w:t xml:space="preserve"> Instructions</w:t>
            </w:r>
          </w:p>
        </w:tc>
        <w:tc>
          <w:tcPr>
            <w:tcW w:w="6917" w:type="dxa"/>
          </w:tcPr>
          <w:p w14:paraId="2CACBE04" w14:textId="77777777" w:rsidR="009128AE" w:rsidRPr="00B24790" w:rsidRDefault="009128AE" w:rsidP="009128AE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 xml:space="preserve">Based on serving size </w:t>
            </w:r>
          </w:p>
          <w:p w14:paraId="7A026B81" w14:textId="77777777" w:rsidR="009128AE" w:rsidRDefault="009128AE" w:rsidP="009128AE">
            <w:pPr>
              <w:pStyle w:val="ListParagraph"/>
              <w:numPr>
                <w:ilvl w:val="0"/>
                <w:numId w:val="19"/>
              </w:num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16223A">
              <w:rPr>
                <w:rFonts w:ascii="Patties-Type Light" w:hAnsi="Patties-Type Light" w:cs="Arial"/>
                <w:sz w:val="20"/>
                <w:szCs w:val="20"/>
              </w:rPr>
              <w:t>Oven:</w:t>
            </w:r>
          </w:p>
          <w:p w14:paraId="49E31BB7" w14:textId="77777777" w:rsidR="009128AE" w:rsidRDefault="009128AE" w:rsidP="009128AE">
            <w:pPr>
              <w:pStyle w:val="ListParagraph"/>
              <w:spacing w:before="6" w:after="6" w:line="276" w:lineRule="auto"/>
              <w:ind w:left="360"/>
              <w:rPr>
                <w:rFonts w:ascii="Patties-Type Light" w:hAnsi="Patties-Type Light" w:cs="Arial"/>
                <w:sz w:val="20"/>
                <w:szCs w:val="20"/>
              </w:rPr>
            </w:pPr>
            <w:r w:rsidRPr="0016223A">
              <w:rPr>
                <w:rFonts w:ascii="Patties-Type Light" w:hAnsi="Patties-Type Light" w:cs="Arial"/>
                <w:sz w:val="20"/>
                <w:szCs w:val="20"/>
              </w:rPr>
              <w:t xml:space="preserve">Preheat oven to </w:t>
            </w:r>
            <w:r>
              <w:rPr>
                <w:rFonts w:ascii="Patties-Type Light" w:hAnsi="Patties-Type Light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Patties-Type Light" w:hAnsi="Patties-Type Light" w:cs="Arial"/>
                <w:sz w:val="20"/>
                <w:szCs w:val="20"/>
              </w:rPr>
              <w:t>C. Fan-bake for 7 – 8 minutes.</w:t>
            </w:r>
          </w:p>
          <w:p w14:paraId="28AB0C08" w14:textId="77777777" w:rsidR="009128AE" w:rsidRDefault="009128AE" w:rsidP="009128AE">
            <w:pPr>
              <w:pStyle w:val="ListParagraph"/>
              <w:numPr>
                <w:ilvl w:val="0"/>
                <w:numId w:val="19"/>
              </w:num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Air-fry (1800W):</w:t>
            </w:r>
          </w:p>
          <w:p w14:paraId="44F94C7F" w14:textId="77777777" w:rsidR="009128AE" w:rsidRDefault="009128AE" w:rsidP="009128AE">
            <w:pPr>
              <w:pStyle w:val="ListParagraph"/>
              <w:spacing w:before="6" w:after="6" w:line="276" w:lineRule="auto"/>
              <w:ind w:left="360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Air-fry at 200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Patties-Type Light" w:hAnsi="Patties-Type Light" w:cs="Arial"/>
                <w:sz w:val="20"/>
                <w:szCs w:val="20"/>
              </w:rPr>
              <w:t>C for 4-5 minutes.</w:t>
            </w:r>
          </w:p>
          <w:p w14:paraId="1C9A1D36" w14:textId="2AF889D1" w:rsidR="008F79EB" w:rsidRPr="003D038C" w:rsidRDefault="009128AE" w:rsidP="009128AE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All appliances vary. These are guidelines only.</w:t>
            </w:r>
          </w:p>
        </w:tc>
      </w:tr>
      <w:tr w:rsidR="00240F84" w:rsidRPr="0004597B" w14:paraId="6F2DBC18" w14:textId="77777777" w:rsidTr="007E4371">
        <w:tc>
          <w:tcPr>
            <w:tcW w:w="2547" w:type="dxa"/>
            <w:shd w:val="clear" w:color="auto" w:fill="B6DDE8" w:themeFill="accent5" w:themeFillTint="66"/>
            <w:vAlign w:val="center"/>
          </w:tcPr>
          <w:p w14:paraId="7EC20946" w14:textId="473831B0" w:rsidR="00240F84" w:rsidRPr="0004597B" w:rsidRDefault="00240F84" w:rsidP="007E4371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Serving suggestion</w:t>
            </w:r>
          </w:p>
        </w:tc>
        <w:tc>
          <w:tcPr>
            <w:tcW w:w="6917" w:type="dxa"/>
          </w:tcPr>
          <w:p w14:paraId="77359DAD" w14:textId="77777777" w:rsidR="008F79EB" w:rsidRDefault="008F79EB" w:rsidP="008F79EB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Product must be cooked prior to consumption.</w:t>
            </w:r>
          </w:p>
          <w:p w14:paraId="5EEEDCCC" w14:textId="77777777" w:rsidR="008F79EB" w:rsidRDefault="008F79EB" w:rsidP="008F79EB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Remove product from packaging and cook from frozen.</w:t>
            </w:r>
          </w:p>
          <w:p w14:paraId="0C996E21" w14:textId="77777777" w:rsidR="008F79EB" w:rsidRDefault="008F79EB" w:rsidP="008F79EB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Recommended centre temperature &gt;75°C.</w:t>
            </w:r>
          </w:p>
          <w:p w14:paraId="74EACFAB" w14:textId="7522B0AA" w:rsidR="00240F84" w:rsidRPr="0004597B" w:rsidRDefault="008F79EB" w:rsidP="008F79EB">
            <w:pPr>
              <w:spacing w:before="6" w:after="6"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Allow product to cool for 2 mins prior to consuming.</w:t>
            </w:r>
          </w:p>
        </w:tc>
      </w:tr>
    </w:tbl>
    <w:p w14:paraId="3AC7E394" w14:textId="0F7A7451" w:rsidR="00255AF7" w:rsidRDefault="00255AF7" w:rsidP="00136A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9381" w:type="dxa"/>
        <w:tblLook w:val="04A0" w:firstRow="1" w:lastRow="0" w:firstColumn="1" w:lastColumn="0" w:noHBand="0" w:noVBand="1"/>
      </w:tblPr>
      <w:tblGrid>
        <w:gridCol w:w="3114"/>
        <w:gridCol w:w="1795"/>
        <w:gridCol w:w="1890"/>
        <w:gridCol w:w="2835"/>
        <w:gridCol w:w="9747"/>
      </w:tblGrid>
      <w:tr w:rsidR="00240F84" w:rsidRPr="0004597B" w14:paraId="366C3279" w14:textId="77777777" w:rsidTr="00744123">
        <w:trPr>
          <w:gridAfter w:val="1"/>
          <w:wAfter w:w="9747" w:type="dxa"/>
          <w:trHeight w:val="340"/>
        </w:trPr>
        <w:tc>
          <w:tcPr>
            <w:tcW w:w="9634" w:type="dxa"/>
            <w:gridSpan w:val="4"/>
            <w:shd w:val="clear" w:color="auto" w:fill="B6DDE8" w:themeFill="accent5" w:themeFillTint="66"/>
            <w:vAlign w:val="center"/>
          </w:tcPr>
          <w:p w14:paraId="424D9C26" w14:textId="1ABBC9F7" w:rsidR="00240F84" w:rsidRPr="0004597B" w:rsidRDefault="00240F84" w:rsidP="00240F84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Packaging Details</w:t>
            </w:r>
          </w:p>
        </w:tc>
      </w:tr>
      <w:tr w:rsidR="00CF6F7F" w:rsidRPr="0004597B" w14:paraId="7222B5CB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39D23B5" w14:textId="6B852275" w:rsidR="00CF6F7F" w:rsidRPr="0004597B" w:rsidRDefault="00E33880" w:rsidP="00240F84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Retail Pack/outer date format</w:t>
            </w:r>
            <w:r w:rsidR="00CF6F7F">
              <w:rPr>
                <w:rFonts w:ascii="Patties-Type Light" w:hAnsi="Patties-Type Light" w:cs="Arial"/>
                <w:sz w:val="20"/>
                <w:szCs w:val="20"/>
              </w:rPr>
              <w:t xml:space="preserve"> (</w:t>
            </w:r>
            <w:r w:rsidR="00543EE0">
              <w:rPr>
                <w:rFonts w:ascii="Patties-Type Light" w:hAnsi="Patties-Type Light" w:cs="Arial"/>
                <w:sz w:val="20"/>
                <w:szCs w:val="20"/>
              </w:rPr>
              <w:t>e.g.,</w:t>
            </w:r>
            <w:r w:rsidR="00CF6F7F">
              <w:rPr>
                <w:rFonts w:ascii="Patties-Type Light" w:hAnsi="Patties-Type Light" w:cs="Arial"/>
                <w:sz w:val="20"/>
                <w:szCs w:val="20"/>
              </w:rPr>
              <w:t xml:space="preserve"> USB/BBD/DD MMM YY)</w:t>
            </w:r>
          </w:p>
        </w:tc>
        <w:tc>
          <w:tcPr>
            <w:tcW w:w="6520" w:type="dxa"/>
            <w:gridSpan w:val="3"/>
            <w:vAlign w:val="center"/>
          </w:tcPr>
          <w:p w14:paraId="3D4A9AD5" w14:textId="1833542B" w:rsidR="00CF6F7F" w:rsidRPr="0004597B" w:rsidRDefault="007430F8" w:rsidP="00F824FA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DD/MM/YY</w:t>
            </w:r>
          </w:p>
        </w:tc>
      </w:tr>
      <w:tr w:rsidR="00931BAA" w:rsidRPr="0004597B" w14:paraId="71C23B27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A2C18F4" w14:textId="71217885" w:rsidR="00931BAA" w:rsidRPr="0004597B" w:rsidRDefault="00931BAA" w:rsidP="00931BAA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Carton weight (g)</w:t>
            </w:r>
          </w:p>
        </w:tc>
        <w:tc>
          <w:tcPr>
            <w:tcW w:w="6520" w:type="dxa"/>
            <w:gridSpan w:val="3"/>
            <w:vAlign w:val="center"/>
          </w:tcPr>
          <w:p w14:paraId="12C02E70" w14:textId="29629197" w:rsidR="00931BAA" w:rsidRPr="00EB689E" w:rsidRDefault="00743917" w:rsidP="00931BAA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  <w:highlight w:val="yellow"/>
              </w:rPr>
            </w:pPr>
            <w:r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TBC</w:t>
            </w:r>
          </w:p>
        </w:tc>
      </w:tr>
      <w:tr w:rsidR="00931BAA" w:rsidRPr="0004597B" w14:paraId="6970E574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3F829B3" w14:textId="0FF93B6D" w:rsidR="00931BAA" w:rsidRDefault="00931BAA" w:rsidP="00931BAA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Carton Dimensions (L x W x H)</w:t>
            </w:r>
          </w:p>
        </w:tc>
        <w:tc>
          <w:tcPr>
            <w:tcW w:w="6520" w:type="dxa"/>
            <w:gridSpan w:val="3"/>
            <w:vAlign w:val="center"/>
          </w:tcPr>
          <w:p w14:paraId="3A83B2D8" w14:textId="1E815817" w:rsidR="00931BAA" w:rsidRPr="00EB689E" w:rsidRDefault="00743917" w:rsidP="00931BAA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  <w:highlight w:val="yellow"/>
              </w:rPr>
            </w:pPr>
            <w:r w:rsidRPr="00BA31DF">
              <w:rPr>
                <w:rStyle w:val="ui-provider"/>
                <w:rFonts w:ascii="Patties-Type Light" w:hAnsi="Patties-Type Light"/>
                <w:sz w:val="20"/>
                <w:szCs w:val="20"/>
              </w:rPr>
              <w:t>478 x 195 x 115 mm</w:t>
            </w:r>
          </w:p>
        </w:tc>
      </w:tr>
      <w:tr w:rsidR="00931BAA" w:rsidRPr="0004597B" w14:paraId="0E42D87F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FDB783D" w14:textId="129F3717" w:rsidR="00931BAA" w:rsidRDefault="00931BAA" w:rsidP="00931BAA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Material/ Packaging type for primary packaging</w:t>
            </w:r>
          </w:p>
        </w:tc>
        <w:tc>
          <w:tcPr>
            <w:tcW w:w="6520" w:type="dxa"/>
            <w:gridSpan w:val="3"/>
            <w:vAlign w:val="center"/>
          </w:tcPr>
          <w:p w14:paraId="07A2DE9D" w14:textId="1C8FA0F2" w:rsidR="00931BAA" w:rsidRPr="0004597B" w:rsidRDefault="00931BAA" w:rsidP="00931BAA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Plastic</w:t>
            </w:r>
          </w:p>
        </w:tc>
      </w:tr>
      <w:tr w:rsidR="00931BAA" w:rsidRPr="0004597B" w14:paraId="3983484C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7818F2" w14:textId="14B52EC4" w:rsidR="00931BAA" w:rsidRDefault="00931BAA" w:rsidP="00931BAA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Material/ Packaging type for secondary packaging</w:t>
            </w:r>
          </w:p>
        </w:tc>
        <w:tc>
          <w:tcPr>
            <w:tcW w:w="6520" w:type="dxa"/>
            <w:gridSpan w:val="3"/>
            <w:vAlign w:val="center"/>
          </w:tcPr>
          <w:p w14:paraId="60370337" w14:textId="4D1E24A7" w:rsidR="00931BAA" w:rsidRPr="0004597B" w:rsidRDefault="00931BAA" w:rsidP="00931BAA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Cardboard</w:t>
            </w:r>
          </w:p>
        </w:tc>
      </w:tr>
      <w:tr w:rsidR="00931BAA" w:rsidRPr="0004597B" w14:paraId="4F9A5BA7" w14:textId="77777777" w:rsidTr="00744123">
        <w:trPr>
          <w:gridAfter w:val="1"/>
          <w:wAfter w:w="9747" w:type="dxa"/>
          <w:trHeight w:val="340"/>
        </w:trPr>
        <w:tc>
          <w:tcPr>
            <w:tcW w:w="9634" w:type="dxa"/>
            <w:gridSpan w:val="4"/>
            <w:shd w:val="clear" w:color="auto" w:fill="B6DDE8" w:themeFill="accent5" w:themeFillTint="66"/>
            <w:vAlign w:val="center"/>
          </w:tcPr>
          <w:p w14:paraId="4C1EAB31" w14:textId="73FA116E" w:rsidR="00931BAA" w:rsidRPr="0004597B" w:rsidRDefault="00931BAA" w:rsidP="00931BAA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Internal Palletising Information</w:t>
            </w:r>
          </w:p>
        </w:tc>
      </w:tr>
      <w:tr w:rsidR="00931BAA" w:rsidRPr="0004597B" w14:paraId="0257234D" w14:textId="77777777" w:rsidTr="00744123">
        <w:trPr>
          <w:gridAfter w:val="1"/>
          <w:wAfter w:w="9747" w:type="dxa"/>
          <w:trHeight w:val="34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3050329" w14:textId="7817FB43" w:rsidR="00931BAA" w:rsidRPr="00EA18AB" w:rsidRDefault="00931BAA" w:rsidP="00931BAA">
            <w:pPr>
              <w:spacing w:line="276" w:lineRule="auto"/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</w:pPr>
            <w:r w:rsidRPr="00EA18AB"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  <w:t>New Zealand</w:t>
            </w:r>
          </w:p>
        </w:tc>
      </w:tr>
      <w:tr w:rsidR="00743917" w:rsidRPr="0004597B" w14:paraId="63958E73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FDCD625" w14:textId="52677FE4" w:rsidR="00743917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Number of Layers on Pallet</w:t>
            </w:r>
          </w:p>
        </w:tc>
        <w:tc>
          <w:tcPr>
            <w:tcW w:w="1795" w:type="dxa"/>
            <w:vAlign w:val="center"/>
          </w:tcPr>
          <w:p w14:paraId="16100DDB" w14:textId="30C892D0" w:rsidR="00743917" w:rsidRPr="0004597B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585ECF"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1890" w:type="dxa"/>
            <w:vAlign w:val="center"/>
          </w:tcPr>
          <w:p w14:paraId="00F04ED3" w14:textId="4E98FC91" w:rsidR="00743917" w:rsidRPr="0004597B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Number of Cartons per Layer</w:t>
            </w:r>
          </w:p>
        </w:tc>
        <w:tc>
          <w:tcPr>
            <w:tcW w:w="2835" w:type="dxa"/>
            <w:vAlign w:val="center"/>
          </w:tcPr>
          <w:p w14:paraId="1E0C93FA" w14:textId="4855F125" w:rsidR="00743917" w:rsidRPr="0004597B" w:rsidRDefault="00743917" w:rsidP="00743917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585ECF"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TBC</w:t>
            </w:r>
          </w:p>
        </w:tc>
      </w:tr>
      <w:tr w:rsidR="00743917" w:rsidRPr="0004597B" w14:paraId="1351036E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519A619" w14:textId="679CD226" w:rsidR="00743917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Total number of cartons per pallet</w:t>
            </w:r>
          </w:p>
        </w:tc>
        <w:tc>
          <w:tcPr>
            <w:tcW w:w="6520" w:type="dxa"/>
            <w:gridSpan w:val="3"/>
            <w:vAlign w:val="center"/>
          </w:tcPr>
          <w:p w14:paraId="3BFDD13E" w14:textId="3B450DA5" w:rsidR="00743917" w:rsidRPr="0004597B" w:rsidRDefault="00743917" w:rsidP="00743917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</w:t>
            </w:r>
            <w:r w:rsidRPr="00585ECF"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BC</w:t>
            </w:r>
          </w:p>
        </w:tc>
      </w:tr>
      <w:tr w:rsidR="00744123" w:rsidRPr="0004597B" w14:paraId="5CC14FCA" w14:textId="0C0A796B" w:rsidTr="00744123">
        <w:trPr>
          <w:trHeight w:val="34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F76D475" w14:textId="204114EB" w:rsidR="00744123" w:rsidRPr="00D200DA" w:rsidRDefault="00744123" w:rsidP="00744123">
            <w:pPr>
              <w:spacing w:line="276" w:lineRule="auto"/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</w:pPr>
            <w:r w:rsidRPr="00D200DA">
              <w:rPr>
                <w:rFonts w:ascii="Patties-Type Light" w:hAnsi="Patties-Type Light" w:cs="Arial"/>
                <w:b/>
                <w:bCs w:val="0"/>
                <w:sz w:val="20"/>
                <w:szCs w:val="20"/>
              </w:rPr>
              <w:t>Australia</w:t>
            </w:r>
          </w:p>
        </w:tc>
        <w:tc>
          <w:tcPr>
            <w:tcW w:w="9747" w:type="dxa"/>
            <w:vAlign w:val="center"/>
          </w:tcPr>
          <w:p w14:paraId="08E0A9A2" w14:textId="3C2F28C0" w:rsidR="00744123" w:rsidRPr="0004597B" w:rsidRDefault="00744123" w:rsidP="00744123">
            <w:pPr>
              <w:spacing w:after="200" w:line="276" w:lineRule="auto"/>
            </w:pPr>
          </w:p>
        </w:tc>
      </w:tr>
      <w:tr w:rsidR="00743917" w:rsidRPr="0004597B" w14:paraId="1496C3E3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0B19135" w14:textId="43F8CEA3" w:rsidR="00743917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lastRenderedPageBreak/>
              <w:t>Number of Layers on Pallet</w:t>
            </w:r>
          </w:p>
        </w:tc>
        <w:tc>
          <w:tcPr>
            <w:tcW w:w="1795" w:type="dxa"/>
            <w:vAlign w:val="center"/>
          </w:tcPr>
          <w:p w14:paraId="471C7DF0" w14:textId="2803BFE7" w:rsidR="00743917" w:rsidRPr="0004597B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 w:rsidRPr="00585ECF"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1890" w:type="dxa"/>
            <w:vAlign w:val="center"/>
          </w:tcPr>
          <w:p w14:paraId="2B18384E" w14:textId="32D30684" w:rsidR="00743917" w:rsidRPr="0004597B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Number of Cartons per Layer</w:t>
            </w:r>
          </w:p>
        </w:tc>
        <w:tc>
          <w:tcPr>
            <w:tcW w:w="2835" w:type="dxa"/>
            <w:vAlign w:val="center"/>
          </w:tcPr>
          <w:p w14:paraId="5B34D330" w14:textId="7BFAE58D" w:rsidR="00743917" w:rsidRPr="0004597B" w:rsidRDefault="00743917" w:rsidP="00743917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 w:rsidRPr="00585ECF"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TBC</w:t>
            </w:r>
          </w:p>
        </w:tc>
      </w:tr>
      <w:tr w:rsidR="00743917" w:rsidRPr="0004597B" w14:paraId="2A9B2CD5" w14:textId="77777777" w:rsidTr="00744123">
        <w:trPr>
          <w:gridAfter w:val="1"/>
          <w:wAfter w:w="9747" w:type="dxa"/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8AB85D3" w14:textId="4C28F255" w:rsidR="00743917" w:rsidRDefault="00743917" w:rsidP="00743917">
            <w:pPr>
              <w:spacing w:before="6" w:after="6" w:line="276" w:lineRule="auto"/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</w:rPr>
              <w:t>Total number of cartons per pallet</w:t>
            </w:r>
          </w:p>
        </w:tc>
        <w:tc>
          <w:tcPr>
            <w:tcW w:w="6520" w:type="dxa"/>
            <w:gridSpan w:val="3"/>
            <w:vAlign w:val="center"/>
          </w:tcPr>
          <w:p w14:paraId="404177BC" w14:textId="754433AB" w:rsidR="00743917" w:rsidRPr="0004597B" w:rsidRDefault="00743917" w:rsidP="00743917">
            <w:pPr>
              <w:spacing w:line="276" w:lineRule="auto"/>
              <w:rPr>
                <w:rFonts w:ascii="Patties-Type Light" w:hAnsi="Patties-Type Light" w:cs="Arial"/>
                <w:sz w:val="20"/>
                <w:szCs w:val="20"/>
              </w:rPr>
            </w:pPr>
            <w:r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T</w:t>
            </w:r>
            <w:r w:rsidRPr="00585ECF">
              <w:rPr>
                <w:rFonts w:ascii="Patties-Type Light" w:hAnsi="Patties-Type Light" w:cs="Arial"/>
                <w:sz w:val="20"/>
                <w:szCs w:val="20"/>
                <w:highlight w:val="yellow"/>
              </w:rPr>
              <w:t>BC</w:t>
            </w:r>
          </w:p>
        </w:tc>
      </w:tr>
    </w:tbl>
    <w:p w14:paraId="36FFDC64" w14:textId="77777777" w:rsidR="00E1499E" w:rsidRPr="007E4371" w:rsidRDefault="00E1499E" w:rsidP="00136A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B131F" w:rsidRPr="0004597B" w14:paraId="16188895" w14:textId="77777777" w:rsidTr="00E1499E">
        <w:tc>
          <w:tcPr>
            <w:tcW w:w="2547" w:type="dxa"/>
            <w:shd w:val="clear" w:color="auto" w:fill="B6DDE8" w:themeFill="accent5" w:themeFillTint="66"/>
            <w:vAlign w:val="center"/>
          </w:tcPr>
          <w:p w14:paraId="32454FAA" w14:textId="4E55CC5B" w:rsidR="00240F84" w:rsidRPr="0004597B" w:rsidRDefault="00CB131F" w:rsidP="007E4371">
            <w:pPr>
              <w:rPr>
                <w:rFonts w:ascii="Patties-Type Light" w:hAnsi="Patties-Type Light" w:cs="Arial"/>
                <w:sz w:val="20"/>
                <w:szCs w:val="20"/>
              </w:rPr>
            </w:pPr>
            <w:r w:rsidRPr="0004597B">
              <w:rPr>
                <w:rFonts w:ascii="Patties-Type Light" w:hAnsi="Patties-Type Light" w:cs="Arial"/>
                <w:sz w:val="20"/>
                <w:szCs w:val="20"/>
              </w:rPr>
              <w:t>Contact Information</w:t>
            </w:r>
          </w:p>
        </w:tc>
        <w:tc>
          <w:tcPr>
            <w:tcW w:w="7087" w:type="dxa"/>
          </w:tcPr>
          <w:p w14:paraId="6D731265" w14:textId="77777777" w:rsidR="000C39CE" w:rsidRPr="00AC398B" w:rsidRDefault="000C39CE" w:rsidP="000C39CE">
            <w:pPr>
              <w:rPr>
                <w:rFonts w:ascii="Patties-Type Light" w:hAnsi="Patties-Type Light" w:cs="Arial"/>
                <w:iCs/>
                <w:sz w:val="20"/>
                <w:szCs w:val="20"/>
              </w:rPr>
            </w:pP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 xml:space="preserve">Proudly prepared by </w:t>
            </w: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br/>
              <w:t>Food Partners Ltd trading as Patties Food NZ</w:t>
            </w:r>
          </w:p>
          <w:p w14:paraId="72959271" w14:textId="77777777" w:rsidR="000C39CE" w:rsidRPr="00AC398B" w:rsidRDefault="000C39CE" w:rsidP="000C39CE">
            <w:pPr>
              <w:rPr>
                <w:rFonts w:ascii="Patties-Type Light" w:hAnsi="Patties-Type Light" w:cs="Arial"/>
                <w:iCs/>
                <w:sz w:val="20"/>
                <w:szCs w:val="20"/>
              </w:rPr>
            </w:pP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>50 Luke Street, Otahuhu</w:t>
            </w:r>
            <w:r>
              <w:rPr>
                <w:rFonts w:ascii="Patties-Type Light" w:hAnsi="Patties-Type Light" w:cs="Arial"/>
                <w:iCs/>
                <w:sz w:val="20"/>
                <w:szCs w:val="20"/>
              </w:rPr>
              <w:t>,</w:t>
            </w: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 xml:space="preserve"> </w:t>
            </w: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br/>
              <w:t>Auckland 1062, New Zealand.</w:t>
            </w:r>
          </w:p>
          <w:p w14:paraId="6F1FECAA" w14:textId="77777777" w:rsidR="000C39CE" w:rsidRPr="00AC398B" w:rsidRDefault="000C39CE" w:rsidP="000C39CE">
            <w:pPr>
              <w:rPr>
                <w:rFonts w:ascii="Patties-Type Light" w:hAnsi="Patties-Type Light" w:cs="Arial"/>
                <w:iCs/>
                <w:sz w:val="20"/>
                <w:szCs w:val="20"/>
              </w:rPr>
            </w:pP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 xml:space="preserve">For further information, consumer comments </w:t>
            </w:r>
          </w:p>
          <w:p w14:paraId="36C71A16" w14:textId="77777777" w:rsidR="000C39CE" w:rsidRPr="00AC398B" w:rsidRDefault="000C39CE" w:rsidP="000C39CE">
            <w:pPr>
              <w:rPr>
                <w:rFonts w:ascii="Patties-Type Light" w:hAnsi="Patties-Type Light" w:cs="Arial"/>
                <w:iCs/>
                <w:sz w:val="20"/>
                <w:szCs w:val="20"/>
              </w:rPr>
            </w:pP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>or questions please email info@patties.co.nz</w:t>
            </w:r>
          </w:p>
          <w:p w14:paraId="0F40A03A" w14:textId="77777777" w:rsidR="000C39CE" w:rsidRPr="00AC398B" w:rsidRDefault="000C39CE" w:rsidP="000C39CE">
            <w:pPr>
              <w:rPr>
                <w:rFonts w:ascii="Patties-Type Light" w:hAnsi="Patties-Type Light" w:cs="Arial"/>
                <w:iCs/>
                <w:sz w:val="20"/>
                <w:szCs w:val="20"/>
              </w:rPr>
            </w:pP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>or call 1800 650 069 (AU), (09) 276 3879 (NZ).</w:t>
            </w:r>
          </w:p>
          <w:p w14:paraId="195AEE90" w14:textId="1548C74E" w:rsidR="00C10F49" w:rsidRPr="000C39CE" w:rsidRDefault="000C39CE" w:rsidP="00C10F49">
            <w:pPr>
              <w:rPr>
                <w:rFonts w:ascii="Patties-Type Light" w:hAnsi="Patties-Type Light" w:cs="Arial"/>
                <w:iCs/>
                <w:sz w:val="20"/>
                <w:szCs w:val="20"/>
              </w:rPr>
            </w:pPr>
            <w:r w:rsidRPr="00AC398B">
              <w:rPr>
                <w:rFonts w:ascii="Patties-Type Light" w:hAnsi="Patties-Type Light" w:cs="Arial"/>
                <w:iCs/>
                <w:sz w:val="20"/>
                <w:szCs w:val="20"/>
              </w:rPr>
              <w:t xml:space="preserve">Visit us for more information </w:t>
            </w:r>
            <w:hyperlink r:id="rId11" w:history="1">
              <w:r w:rsidRPr="004B62A8">
                <w:rPr>
                  <w:rStyle w:val="Hyperlink"/>
                  <w:rFonts w:ascii="Patties-Type Light" w:hAnsi="Patties-Type Light" w:cs="Arial"/>
                  <w:iCs/>
                  <w:sz w:val="20"/>
                  <w:szCs w:val="20"/>
                </w:rPr>
                <w:t>www.leadernz.co.nz</w:t>
              </w:r>
            </w:hyperlink>
          </w:p>
          <w:p w14:paraId="157DCC6F" w14:textId="4C38AB2F" w:rsidR="00C10F49" w:rsidRPr="0004597B" w:rsidRDefault="00C10F49" w:rsidP="00F83B21">
            <w:pPr>
              <w:contextualSpacing/>
              <w:rPr>
                <w:rFonts w:ascii="Patties-Type Light" w:hAnsi="Patties-Type Light" w:cs="Arial"/>
                <w:sz w:val="20"/>
                <w:szCs w:val="20"/>
              </w:rPr>
            </w:pPr>
          </w:p>
        </w:tc>
      </w:tr>
    </w:tbl>
    <w:p w14:paraId="14DD41C4" w14:textId="77777777" w:rsidR="00B51AF6" w:rsidRPr="007E4371" w:rsidRDefault="00B51AF6" w:rsidP="00B51AF6">
      <w:pPr>
        <w:rPr>
          <w:rFonts w:ascii="Arial" w:hAnsi="Arial" w:cs="Arial"/>
          <w:sz w:val="20"/>
          <w:szCs w:val="20"/>
        </w:rPr>
      </w:pPr>
    </w:p>
    <w:sectPr w:rsidR="00B51AF6" w:rsidRPr="007E4371" w:rsidSect="00CE058C">
      <w:headerReference w:type="default" r:id="rId12"/>
      <w:footerReference w:type="default" r:id="rId13"/>
      <w:pgSz w:w="11906" w:h="16838" w:code="9"/>
      <w:pgMar w:top="2835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D714" w14:textId="77777777" w:rsidR="00530546" w:rsidRDefault="00530546" w:rsidP="00D230F2">
      <w:r>
        <w:separator/>
      </w:r>
    </w:p>
  </w:endnote>
  <w:endnote w:type="continuationSeparator" w:id="0">
    <w:p w14:paraId="5C49F69E" w14:textId="77777777" w:rsidR="00530546" w:rsidRDefault="00530546" w:rsidP="00D230F2">
      <w:r>
        <w:continuationSeparator/>
      </w:r>
    </w:p>
  </w:endnote>
  <w:endnote w:type="continuationNotice" w:id="1">
    <w:p w14:paraId="7DE1749F" w14:textId="77777777" w:rsidR="00530546" w:rsidRDefault="0053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ties-Type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8702573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F6732" w14:textId="77777777" w:rsidR="00445AEE" w:rsidRPr="000B46C5" w:rsidRDefault="00445AE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638" w:type="dxa"/>
              <w:tblLook w:val="04A0" w:firstRow="1" w:lastRow="0" w:firstColumn="1" w:lastColumn="0" w:noHBand="0" w:noVBand="1"/>
            </w:tblPr>
            <w:tblGrid>
              <w:gridCol w:w="2268"/>
              <w:gridCol w:w="5669"/>
              <w:gridCol w:w="1701"/>
            </w:tblGrid>
            <w:tr w:rsidR="00445AEE" w14:paraId="77ADFDA0" w14:textId="77777777" w:rsidTr="009B2EA8">
              <w:tc>
                <w:tcPr>
                  <w:tcW w:w="2268" w:type="dxa"/>
                </w:tcPr>
                <w:p w14:paraId="15A0D990" w14:textId="0014D728" w:rsidR="00445AEE" w:rsidRPr="0004597B" w:rsidRDefault="009B2EA8" w:rsidP="00445AEE">
                  <w:pPr>
                    <w:pStyle w:val="Footer"/>
                    <w:rPr>
                      <w:rFonts w:ascii="Patties-Type Light" w:hAnsi="Patties-Type Light" w:cs="Arial"/>
                      <w:sz w:val="20"/>
                      <w:szCs w:val="20"/>
                    </w:rPr>
                  </w:pPr>
                  <w:r w:rsidRPr="0004597B">
                    <w:rPr>
                      <w:rFonts w:ascii="Patties-Type Light" w:hAnsi="Patties-Type Light" w:cs="Arial"/>
                      <w:sz w:val="20"/>
                      <w:szCs w:val="20"/>
                    </w:rPr>
                    <w:t xml:space="preserve">Specification </w:t>
                  </w:r>
                  <w:r w:rsidR="00445AEE" w:rsidRPr="0004597B">
                    <w:rPr>
                      <w:rFonts w:ascii="Patties-Type Light" w:hAnsi="Patties-Type Light" w:cs="Arial"/>
                      <w:sz w:val="20"/>
                      <w:szCs w:val="20"/>
                    </w:rPr>
                    <w:t>Status:</w:t>
                  </w:r>
                </w:p>
              </w:tc>
              <w:tc>
                <w:tcPr>
                  <w:tcW w:w="5669" w:type="dxa"/>
                </w:tcPr>
                <w:p w14:paraId="326E431D" w14:textId="125B0262" w:rsidR="00445AEE" w:rsidRPr="0004597B" w:rsidRDefault="00AF1287" w:rsidP="00445AEE">
                  <w:pPr>
                    <w:pStyle w:val="Footer"/>
                    <w:rPr>
                      <w:rFonts w:ascii="Patties-Type Light" w:hAnsi="Patties-Type Light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Patties-Type Light" w:hAnsi="Patties-Type Light" w:cs="Arial"/>
                        <w:color w:val="000000" w:themeColor="text1"/>
                        <w:sz w:val="20"/>
                        <w:szCs w:val="20"/>
                      </w:rPr>
                      <w:id w:val="-19758971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506B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445AEE" w:rsidRPr="0004597B">
                    <w:rPr>
                      <w:rFonts w:ascii="Patties-Type Light" w:hAnsi="Patties-Type Light" w:cs="Arial"/>
                      <w:color w:val="000000" w:themeColor="text1"/>
                      <w:sz w:val="20"/>
                      <w:szCs w:val="20"/>
                    </w:rPr>
                    <w:t xml:space="preserve"> In Development  </w:t>
                  </w:r>
                  <w:sdt>
                    <w:sdtPr>
                      <w:rPr>
                        <w:rFonts w:ascii="Patties-Type Light" w:hAnsi="Patties-Type Light" w:cs="Arial"/>
                        <w:color w:val="000000" w:themeColor="text1"/>
                        <w:sz w:val="20"/>
                        <w:szCs w:val="20"/>
                      </w:rPr>
                      <w:id w:val="658660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5AEE" w:rsidRPr="0004597B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45AEE" w:rsidRPr="0004597B">
                    <w:rPr>
                      <w:rFonts w:ascii="Patties-Type Light" w:hAnsi="Patties-Type Light" w:cs="Arial"/>
                      <w:color w:val="000000" w:themeColor="text1"/>
                      <w:sz w:val="20"/>
                      <w:szCs w:val="20"/>
                    </w:rPr>
                    <w:t xml:space="preserve">  Approved   </w:t>
                  </w:r>
                  <w:sdt>
                    <w:sdtPr>
                      <w:rPr>
                        <w:rFonts w:ascii="Patties-Type Light" w:hAnsi="Patties-Type Light" w:cs="Arial"/>
                        <w:color w:val="000000" w:themeColor="text1"/>
                        <w:sz w:val="20"/>
                        <w:szCs w:val="20"/>
                      </w:rPr>
                      <w:id w:val="-106748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5AEE" w:rsidRPr="0004597B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45AEE" w:rsidRPr="0004597B">
                    <w:rPr>
                      <w:rFonts w:ascii="Patties-Type Light" w:hAnsi="Patties-Type Light" w:cs="Arial"/>
                      <w:color w:val="000000" w:themeColor="text1"/>
                      <w:sz w:val="20"/>
                      <w:szCs w:val="20"/>
                    </w:rPr>
                    <w:t xml:space="preserve">  Obsolete</w:t>
                  </w:r>
                </w:p>
              </w:tc>
              <w:tc>
                <w:tcPr>
                  <w:tcW w:w="1701" w:type="dxa"/>
                </w:tcPr>
                <w:p w14:paraId="4B117478" w14:textId="0E4217AA" w:rsidR="00445AEE" w:rsidRPr="0004597B" w:rsidRDefault="00445AEE">
                  <w:pPr>
                    <w:pStyle w:val="Footer"/>
                    <w:jc w:val="right"/>
                    <w:rPr>
                      <w:rFonts w:ascii="Patties-Type Light" w:hAnsi="Patties-Type Light" w:cs="Arial"/>
                      <w:sz w:val="20"/>
                      <w:szCs w:val="20"/>
                    </w:rPr>
                  </w:pPr>
                  <w:r w:rsidRPr="0004597B">
                    <w:rPr>
                      <w:rFonts w:ascii="Patties-Type Light" w:hAnsi="Patties-Type Light" w:cs="Arial"/>
                      <w:sz w:val="18"/>
                      <w:szCs w:val="18"/>
                    </w:rPr>
                    <w:t xml:space="preserve">Page </w:t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fldChar w:fldCharType="begin"/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instrText xml:space="preserve"> PAGE  \* Arabic  \* MERGEFORMAT </w:instrText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fldChar w:fldCharType="separate"/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noProof/>
                      <w:sz w:val="18"/>
                      <w:szCs w:val="18"/>
                    </w:rPr>
                    <w:t>1</w:t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fldChar w:fldCharType="end"/>
                  </w:r>
                  <w:r w:rsidRPr="0004597B">
                    <w:rPr>
                      <w:rFonts w:ascii="Patties-Type Light" w:hAnsi="Patties-Type Light" w:cs="Arial"/>
                      <w:sz w:val="18"/>
                      <w:szCs w:val="18"/>
                    </w:rPr>
                    <w:t xml:space="preserve"> of </w:t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fldChar w:fldCharType="begin"/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instrText xml:space="preserve"> NUMPAGES  \* Arabic  \* MERGEFORMAT </w:instrText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fldChar w:fldCharType="separate"/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noProof/>
                      <w:sz w:val="18"/>
                      <w:szCs w:val="18"/>
                    </w:rPr>
                    <w:t>2</w:t>
                  </w:r>
                  <w:r w:rsidRPr="0004597B">
                    <w:rPr>
                      <w:rFonts w:ascii="Patties-Type Light" w:hAnsi="Patties-Type Light" w:cs="Arial"/>
                      <w:b/>
                      <w:bCs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C55405C" w14:textId="0A8000E7" w:rsidR="000B46C5" w:rsidRPr="000B46C5" w:rsidRDefault="00AF128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53DB9936" w14:textId="77777777" w:rsidR="00470978" w:rsidRDefault="00470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1E53B" w14:textId="77777777" w:rsidR="00530546" w:rsidRDefault="00530546" w:rsidP="00D230F2">
      <w:r>
        <w:separator/>
      </w:r>
    </w:p>
  </w:footnote>
  <w:footnote w:type="continuationSeparator" w:id="0">
    <w:p w14:paraId="5E130AE5" w14:textId="77777777" w:rsidR="00530546" w:rsidRDefault="00530546" w:rsidP="00D230F2">
      <w:r>
        <w:continuationSeparator/>
      </w:r>
    </w:p>
  </w:footnote>
  <w:footnote w:type="continuationNotice" w:id="1">
    <w:p w14:paraId="5EBC13F6" w14:textId="77777777" w:rsidR="00530546" w:rsidRDefault="00530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424"/>
      <w:gridCol w:w="2442"/>
      <w:gridCol w:w="2454"/>
      <w:gridCol w:w="2308"/>
    </w:tblGrid>
    <w:tr w:rsidR="00B54D2B" w:rsidRPr="000E3EE5" w14:paraId="7F9272AD" w14:textId="77777777" w:rsidTr="006E3E10">
      <w:trPr>
        <w:jc w:val="center"/>
      </w:trPr>
      <w:tc>
        <w:tcPr>
          <w:tcW w:w="3487" w:type="dxa"/>
          <w:vMerge w:val="restart"/>
          <w:vAlign w:val="center"/>
        </w:tcPr>
        <w:p w14:paraId="4B384E0B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ins w:id="1" w:author="Deb Keane" w:date="2023-10-09T13:29:00Z">
            <w:r w:rsidRPr="000E3EE5">
              <w:rPr>
                <w:rFonts w:ascii="Patties-Type Light" w:hAnsi="Patties-Type Light"/>
                <w:noProof/>
              </w:rPr>
              <w:drawing>
                <wp:inline distT="0" distB="0" distL="0" distR="0" wp14:anchorId="599559DD" wp14:editId="51A56420">
                  <wp:extent cx="579721" cy="381000"/>
                  <wp:effectExtent l="0" t="0" r="0" b="0"/>
                  <wp:docPr id="1452037900" name="Picture 145203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3790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54" cy="38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3487" w:type="dxa"/>
          <w:shd w:val="clear" w:color="auto" w:fill="D9D9D9" w:themeFill="background1" w:themeFillShade="D9"/>
        </w:tcPr>
        <w:p w14:paraId="4A16CDAB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Form No.</w:t>
          </w:r>
        </w:p>
      </w:tc>
      <w:tc>
        <w:tcPr>
          <w:tcW w:w="3487" w:type="dxa"/>
          <w:shd w:val="clear" w:color="auto" w:fill="D9D9D9" w:themeFill="background1" w:themeFillShade="D9"/>
        </w:tcPr>
        <w:p w14:paraId="67DCF282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Issue Date</w:t>
          </w:r>
        </w:p>
      </w:tc>
      <w:tc>
        <w:tcPr>
          <w:tcW w:w="3487" w:type="dxa"/>
          <w:shd w:val="clear" w:color="auto" w:fill="D9D9D9" w:themeFill="background1" w:themeFillShade="D9"/>
        </w:tcPr>
        <w:p w14:paraId="225059D1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Version</w:t>
          </w:r>
        </w:p>
      </w:tc>
    </w:tr>
    <w:tr w:rsidR="00B54D2B" w:rsidRPr="000E3EE5" w14:paraId="33449874" w14:textId="77777777" w:rsidTr="006E3E10">
      <w:trPr>
        <w:jc w:val="center"/>
      </w:trPr>
      <w:tc>
        <w:tcPr>
          <w:tcW w:w="3487" w:type="dxa"/>
          <w:vMerge/>
        </w:tcPr>
        <w:p w14:paraId="30464931" w14:textId="77777777" w:rsidR="00B54D2B" w:rsidRPr="000E3EE5" w:rsidRDefault="00B54D2B" w:rsidP="00B54D2B">
          <w:pPr>
            <w:pStyle w:val="Header"/>
            <w:rPr>
              <w:rFonts w:ascii="Patties-Type Light" w:hAnsi="Patties-Type Light" w:cs="Arial"/>
              <w:sz w:val="18"/>
              <w:szCs w:val="18"/>
            </w:rPr>
          </w:pPr>
        </w:p>
      </w:tc>
      <w:tc>
        <w:tcPr>
          <w:tcW w:w="3487" w:type="dxa"/>
        </w:tcPr>
        <w:p w14:paraId="13729779" w14:textId="6F7D1ACB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NPD-FRM-004</w:t>
          </w:r>
          <w:r w:rsidR="00AA01DC">
            <w:rPr>
              <w:rFonts w:ascii="Patties-Type Light" w:hAnsi="Patties-Type Light" w:cs="Arial"/>
              <w:sz w:val="18"/>
              <w:szCs w:val="18"/>
            </w:rPr>
            <w:t>c</w:t>
          </w:r>
        </w:p>
      </w:tc>
      <w:tc>
        <w:tcPr>
          <w:tcW w:w="3487" w:type="dxa"/>
        </w:tcPr>
        <w:p w14:paraId="2E29B90D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>
            <w:rPr>
              <w:rFonts w:ascii="Patties-Type Light" w:hAnsi="Patties-Type Light" w:cs="Arial"/>
              <w:sz w:val="18"/>
              <w:szCs w:val="18"/>
            </w:rPr>
            <w:t>18/10/2023</w:t>
          </w:r>
        </w:p>
      </w:tc>
      <w:tc>
        <w:tcPr>
          <w:tcW w:w="3487" w:type="dxa"/>
        </w:tcPr>
        <w:p w14:paraId="11ACF520" w14:textId="023C1276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>
            <w:rPr>
              <w:rFonts w:ascii="Patties-Type Light" w:hAnsi="Patties-Type Light" w:cs="Arial"/>
              <w:sz w:val="18"/>
              <w:szCs w:val="18"/>
            </w:rPr>
            <w:t>1</w:t>
          </w:r>
        </w:p>
      </w:tc>
    </w:tr>
    <w:tr w:rsidR="00B54D2B" w:rsidRPr="000E3EE5" w14:paraId="375895AB" w14:textId="77777777" w:rsidTr="006E3E10">
      <w:trPr>
        <w:jc w:val="center"/>
      </w:trPr>
      <w:tc>
        <w:tcPr>
          <w:tcW w:w="3487" w:type="dxa"/>
          <w:vMerge/>
        </w:tcPr>
        <w:p w14:paraId="69996D16" w14:textId="77777777" w:rsidR="00B54D2B" w:rsidRPr="000E3EE5" w:rsidRDefault="00B54D2B" w:rsidP="00B54D2B">
          <w:pPr>
            <w:pStyle w:val="Header"/>
            <w:rPr>
              <w:rFonts w:ascii="Patties-Type Light" w:hAnsi="Patties-Type Light" w:cs="Arial"/>
              <w:sz w:val="18"/>
              <w:szCs w:val="18"/>
            </w:rPr>
          </w:pPr>
        </w:p>
      </w:tc>
      <w:tc>
        <w:tcPr>
          <w:tcW w:w="3487" w:type="dxa"/>
          <w:shd w:val="clear" w:color="auto" w:fill="D9D9D9" w:themeFill="background1" w:themeFillShade="D9"/>
          <w:vAlign w:val="center"/>
        </w:tcPr>
        <w:p w14:paraId="3DFAC1C1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Authorised by</w:t>
          </w:r>
        </w:p>
      </w:tc>
      <w:tc>
        <w:tcPr>
          <w:tcW w:w="3487" w:type="dxa"/>
          <w:vAlign w:val="center"/>
        </w:tcPr>
        <w:p w14:paraId="57E7DE02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Innovation Manager</w:t>
          </w:r>
        </w:p>
      </w:tc>
      <w:tc>
        <w:tcPr>
          <w:tcW w:w="3487" w:type="dxa"/>
          <w:vAlign w:val="center"/>
        </w:tcPr>
        <w:p w14:paraId="753CC4D8" w14:textId="691CCA2C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>
            <w:rPr>
              <w:rFonts w:ascii="Patties-Type Light" w:hAnsi="Patties-Type Light" w:cs="Arial"/>
              <w:sz w:val="18"/>
              <w:szCs w:val="18"/>
            </w:rPr>
            <w:t>Deb Keane</w:t>
          </w:r>
        </w:p>
      </w:tc>
    </w:tr>
    <w:tr w:rsidR="00B54D2B" w:rsidRPr="000E3EE5" w14:paraId="4A953815" w14:textId="77777777" w:rsidTr="006E3E10">
      <w:trPr>
        <w:trHeight w:val="454"/>
        <w:jc w:val="center"/>
      </w:trPr>
      <w:tc>
        <w:tcPr>
          <w:tcW w:w="3487" w:type="dxa"/>
          <w:vAlign w:val="center"/>
        </w:tcPr>
        <w:p w14:paraId="5C729D0F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sz w:val="18"/>
              <w:szCs w:val="18"/>
            </w:rPr>
            <w:t>Form Title</w:t>
          </w:r>
        </w:p>
      </w:tc>
      <w:tc>
        <w:tcPr>
          <w:tcW w:w="6974" w:type="dxa"/>
          <w:gridSpan w:val="2"/>
          <w:vAlign w:val="center"/>
        </w:tcPr>
        <w:p w14:paraId="34001D6B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b/>
              <w:bCs w:val="0"/>
              <w:sz w:val="18"/>
              <w:szCs w:val="18"/>
            </w:rPr>
          </w:pPr>
          <w:r w:rsidRPr="000E3EE5">
            <w:rPr>
              <w:rFonts w:ascii="Patties-Type Light" w:hAnsi="Patties-Type Light" w:cs="Arial"/>
              <w:b/>
            </w:rPr>
            <w:t>FINISHED PRODUCT SPECIFICATION</w:t>
          </w:r>
        </w:p>
      </w:tc>
      <w:tc>
        <w:tcPr>
          <w:tcW w:w="3487" w:type="dxa"/>
          <w:vAlign w:val="center"/>
        </w:tcPr>
        <w:p w14:paraId="03756AF7" w14:textId="77777777" w:rsidR="00B54D2B" w:rsidRPr="000E3EE5" w:rsidRDefault="00B54D2B" w:rsidP="00B54D2B">
          <w:pPr>
            <w:pStyle w:val="Header"/>
            <w:jc w:val="center"/>
            <w:rPr>
              <w:rFonts w:ascii="Patties-Type Light" w:hAnsi="Patties-Type Light" w:cs="Arial"/>
              <w:i/>
              <w:iCs/>
              <w:sz w:val="18"/>
              <w:szCs w:val="18"/>
            </w:rPr>
          </w:pPr>
        </w:p>
      </w:tc>
    </w:tr>
  </w:tbl>
  <w:p w14:paraId="34AC703C" w14:textId="3B4160E6" w:rsidR="00980439" w:rsidRDefault="008241A3" w:rsidP="005050FE">
    <w:pPr>
      <w:pStyle w:val="Header"/>
    </w:pPr>
    <w:r w:rsidRPr="005050FE">
      <w:t xml:space="preserve"> </w:t>
    </w:r>
  </w:p>
  <w:tbl>
    <w:tblPr>
      <w:tblStyle w:val="TableGrid"/>
      <w:tblW w:w="9638" w:type="dxa"/>
      <w:tblLook w:val="04A0" w:firstRow="1" w:lastRow="0" w:firstColumn="1" w:lastColumn="0" w:noHBand="0" w:noVBand="1"/>
    </w:tblPr>
    <w:tblGrid>
      <w:gridCol w:w="6803"/>
      <w:gridCol w:w="1417"/>
      <w:gridCol w:w="1418"/>
    </w:tblGrid>
    <w:tr w:rsidR="000B46C5" w14:paraId="18363F36" w14:textId="77777777" w:rsidTr="000B46C5">
      <w:trPr>
        <w:trHeight w:val="283"/>
      </w:trPr>
      <w:tc>
        <w:tcPr>
          <w:tcW w:w="6803" w:type="dxa"/>
          <w:vMerge w:val="restart"/>
          <w:vAlign w:val="center"/>
        </w:tcPr>
        <w:p w14:paraId="47ED86D7" w14:textId="2153AC2E" w:rsidR="000B46C5" w:rsidRPr="00EE100A" w:rsidRDefault="00EE100A" w:rsidP="000B46C5">
          <w:pPr>
            <w:pStyle w:val="Header"/>
            <w:rPr>
              <w:rFonts w:ascii="Arial" w:hAnsi="Arial" w:cs="Arial"/>
              <w:i/>
              <w:iCs/>
              <w:sz w:val="18"/>
              <w:szCs w:val="18"/>
            </w:rPr>
          </w:pPr>
          <w:r w:rsidRPr="00EE100A">
            <w:rPr>
              <w:rFonts w:ascii="Arial" w:hAnsi="Arial" w:cs="Arial"/>
              <w:sz w:val="18"/>
              <w:szCs w:val="18"/>
            </w:rPr>
            <w:t>110141</w:t>
          </w:r>
          <w:r w:rsidR="008235CB">
            <w:rPr>
              <w:rFonts w:ascii="Arial" w:hAnsi="Arial" w:cs="Arial"/>
              <w:sz w:val="18"/>
              <w:szCs w:val="18"/>
            </w:rPr>
            <w:t>3</w:t>
          </w:r>
          <w:r w:rsidRPr="00EE100A">
            <w:rPr>
              <w:rFonts w:ascii="Arial" w:hAnsi="Arial" w:cs="Arial"/>
              <w:sz w:val="18"/>
              <w:szCs w:val="18"/>
            </w:rPr>
            <w:t xml:space="preserve"> Nanna’s Cookie Dough Sweet Bites 10 X 300G</w:t>
          </w:r>
        </w:p>
      </w:tc>
      <w:tc>
        <w:tcPr>
          <w:tcW w:w="1417" w:type="dxa"/>
          <w:vAlign w:val="center"/>
        </w:tcPr>
        <w:p w14:paraId="0A8FC969" w14:textId="5F851B33" w:rsidR="000B46C5" w:rsidRPr="000B46C5" w:rsidRDefault="000B46C5" w:rsidP="000B46C5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B46C5">
            <w:rPr>
              <w:rFonts w:ascii="Arial" w:hAnsi="Arial" w:cs="Arial"/>
              <w:sz w:val="18"/>
              <w:szCs w:val="18"/>
            </w:rPr>
            <w:t>Spec. version</w:t>
          </w:r>
        </w:p>
      </w:tc>
      <w:tc>
        <w:tcPr>
          <w:tcW w:w="1418" w:type="dxa"/>
          <w:vAlign w:val="center"/>
        </w:tcPr>
        <w:p w14:paraId="1393627E" w14:textId="290B8F73" w:rsidR="000B46C5" w:rsidRPr="00B24BFA" w:rsidRDefault="00EE100A" w:rsidP="000B46C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0B46C5" w14:paraId="1769AD1F" w14:textId="77777777" w:rsidTr="000B46C5">
      <w:trPr>
        <w:trHeight w:val="283"/>
      </w:trPr>
      <w:tc>
        <w:tcPr>
          <w:tcW w:w="6803" w:type="dxa"/>
          <w:vMerge/>
        </w:tcPr>
        <w:p w14:paraId="19004CBC" w14:textId="77777777" w:rsidR="000B46C5" w:rsidRPr="000B46C5" w:rsidRDefault="000B46C5" w:rsidP="005050FE">
          <w:pPr>
            <w:pStyle w:val="Header"/>
            <w:rPr>
              <w:rFonts w:ascii="Arial" w:hAnsi="Arial" w:cs="Arial"/>
              <w:i/>
              <w:iCs/>
              <w:color w:val="FF0000"/>
              <w:sz w:val="16"/>
              <w:szCs w:val="16"/>
            </w:rPr>
          </w:pPr>
        </w:p>
      </w:tc>
      <w:tc>
        <w:tcPr>
          <w:tcW w:w="1417" w:type="dxa"/>
          <w:vAlign w:val="center"/>
        </w:tcPr>
        <w:p w14:paraId="25550660" w14:textId="6B679395" w:rsidR="000B46C5" w:rsidRPr="000B46C5" w:rsidRDefault="000B46C5" w:rsidP="000B46C5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B46C5"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418" w:type="dxa"/>
          <w:vAlign w:val="center"/>
        </w:tcPr>
        <w:p w14:paraId="3B8C7B79" w14:textId="1B3B2180" w:rsidR="000B46C5" w:rsidRPr="00B24BFA" w:rsidRDefault="002E7677" w:rsidP="000B46C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17</w:t>
          </w:r>
          <w:r w:rsidR="00EE100A">
            <w:rPr>
              <w:rFonts w:ascii="Arial" w:hAnsi="Arial" w:cs="Arial"/>
              <w:sz w:val="18"/>
              <w:szCs w:val="18"/>
            </w:rPr>
            <w:t>/0</w:t>
          </w:r>
          <w:r>
            <w:rPr>
              <w:rFonts w:ascii="Arial" w:hAnsi="Arial" w:cs="Arial"/>
              <w:sz w:val="18"/>
              <w:szCs w:val="18"/>
            </w:rPr>
            <w:t>6</w:t>
          </w:r>
          <w:r w:rsidR="00EE100A">
            <w:rPr>
              <w:rFonts w:ascii="Arial" w:hAnsi="Arial" w:cs="Arial"/>
              <w:sz w:val="18"/>
              <w:szCs w:val="18"/>
            </w:rPr>
            <w:t>/2024</w:t>
          </w:r>
        </w:p>
      </w:tc>
    </w:tr>
  </w:tbl>
  <w:p w14:paraId="562F2A77" w14:textId="77777777" w:rsidR="00CE058C" w:rsidRPr="005050FE" w:rsidRDefault="00CE058C" w:rsidP="0050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CAA"/>
    <w:multiLevelType w:val="hybridMultilevel"/>
    <w:tmpl w:val="5AAA8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15B"/>
    <w:multiLevelType w:val="hybridMultilevel"/>
    <w:tmpl w:val="B1EA1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7CA"/>
    <w:multiLevelType w:val="hybridMultilevel"/>
    <w:tmpl w:val="BBCE763E"/>
    <w:lvl w:ilvl="0" w:tplc="77767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6C4"/>
    <w:multiLevelType w:val="hybridMultilevel"/>
    <w:tmpl w:val="631A66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21B7C"/>
    <w:multiLevelType w:val="hybridMultilevel"/>
    <w:tmpl w:val="3FBC6C62"/>
    <w:lvl w:ilvl="0" w:tplc="D956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2AC2"/>
    <w:multiLevelType w:val="hybridMultilevel"/>
    <w:tmpl w:val="44F82FB8"/>
    <w:lvl w:ilvl="0" w:tplc="EF02B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514F5"/>
    <w:multiLevelType w:val="hybridMultilevel"/>
    <w:tmpl w:val="0B36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8EF"/>
    <w:multiLevelType w:val="hybridMultilevel"/>
    <w:tmpl w:val="E17C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3E28"/>
    <w:multiLevelType w:val="hybridMultilevel"/>
    <w:tmpl w:val="08A8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11E8"/>
    <w:multiLevelType w:val="hybridMultilevel"/>
    <w:tmpl w:val="A5ECB9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576F0F"/>
    <w:multiLevelType w:val="hybridMultilevel"/>
    <w:tmpl w:val="F5B6C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96BB0"/>
    <w:multiLevelType w:val="hybridMultilevel"/>
    <w:tmpl w:val="82DA80D4"/>
    <w:lvl w:ilvl="0" w:tplc="7FBE3C3E">
      <w:start w:val="5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8020A9"/>
    <w:multiLevelType w:val="hybridMultilevel"/>
    <w:tmpl w:val="CD62D008"/>
    <w:lvl w:ilvl="0" w:tplc="5888BF0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97B1E"/>
    <w:multiLevelType w:val="hybridMultilevel"/>
    <w:tmpl w:val="B99055B8"/>
    <w:lvl w:ilvl="0" w:tplc="D6168206">
      <w:numFmt w:val="bullet"/>
      <w:lvlText w:val="-"/>
      <w:lvlJc w:val="left"/>
      <w:pPr>
        <w:ind w:left="720" w:hanging="360"/>
      </w:pPr>
      <w:rPr>
        <w:rFonts w:ascii="Patties-Type Light" w:eastAsia="Times New Roman" w:hAnsi="Patties-Type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A2BF7"/>
    <w:multiLevelType w:val="hybridMultilevel"/>
    <w:tmpl w:val="B14E7A60"/>
    <w:lvl w:ilvl="0" w:tplc="D956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80990"/>
    <w:multiLevelType w:val="hybridMultilevel"/>
    <w:tmpl w:val="7A02FF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514BF"/>
    <w:multiLevelType w:val="hybridMultilevel"/>
    <w:tmpl w:val="F3C6879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F52F14"/>
    <w:multiLevelType w:val="hybridMultilevel"/>
    <w:tmpl w:val="7B1ED436"/>
    <w:lvl w:ilvl="0" w:tplc="D956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B5F3C"/>
    <w:multiLevelType w:val="hybridMultilevel"/>
    <w:tmpl w:val="D0981678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181357">
    <w:abstractNumId w:val="17"/>
  </w:num>
  <w:num w:numId="2" w16cid:durableId="2055158150">
    <w:abstractNumId w:val="14"/>
  </w:num>
  <w:num w:numId="3" w16cid:durableId="1515873558">
    <w:abstractNumId w:val="4"/>
  </w:num>
  <w:num w:numId="4" w16cid:durableId="747191608">
    <w:abstractNumId w:val="1"/>
  </w:num>
  <w:num w:numId="5" w16cid:durableId="792947710">
    <w:abstractNumId w:val="0"/>
  </w:num>
  <w:num w:numId="6" w16cid:durableId="1198423990">
    <w:abstractNumId w:val="7"/>
  </w:num>
  <w:num w:numId="7" w16cid:durableId="1597638143">
    <w:abstractNumId w:val="10"/>
  </w:num>
  <w:num w:numId="8" w16cid:durableId="1907296377">
    <w:abstractNumId w:val="5"/>
  </w:num>
  <w:num w:numId="9" w16cid:durableId="1372221044">
    <w:abstractNumId w:val="16"/>
  </w:num>
  <w:num w:numId="10" w16cid:durableId="1335953133">
    <w:abstractNumId w:val="2"/>
  </w:num>
  <w:num w:numId="11" w16cid:durableId="1256982086">
    <w:abstractNumId w:val="8"/>
  </w:num>
  <w:num w:numId="12" w16cid:durableId="1915822918">
    <w:abstractNumId w:val="6"/>
  </w:num>
  <w:num w:numId="13" w16cid:durableId="726534707">
    <w:abstractNumId w:val="9"/>
  </w:num>
  <w:num w:numId="14" w16cid:durableId="1888100044">
    <w:abstractNumId w:val="3"/>
  </w:num>
  <w:num w:numId="15" w16cid:durableId="2100833291">
    <w:abstractNumId w:val="15"/>
  </w:num>
  <w:num w:numId="16" w16cid:durableId="2016960481">
    <w:abstractNumId w:val="12"/>
  </w:num>
  <w:num w:numId="17" w16cid:durableId="802233164">
    <w:abstractNumId w:val="11"/>
  </w:num>
  <w:num w:numId="18" w16cid:durableId="1580335256">
    <w:abstractNumId w:val="13"/>
  </w:num>
  <w:num w:numId="19" w16cid:durableId="205862450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b Keane">
    <w15:presenceInfo w15:providerId="AD" w15:userId="S::dkeane@patties.com.au::57de5afa-2187-42f6-8e60-572736d37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tbA0MrGwMDEzNTRU0lEKTi0uzszPAykwrAUA6EKwmCwAAAA="/>
  </w:docVars>
  <w:rsids>
    <w:rsidRoot w:val="00680760"/>
    <w:rsid w:val="00002B73"/>
    <w:rsid w:val="00002BC4"/>
    <w:rsid w:val="000032DD"/>
    <w:rsid w:val="00007162"/>
    <w:rsid w:val="000114D7"/>
    <w:rsid w:val="00026E12"/>
    <w:rsid w:val="00031BEE"/>
    <w:rsid w:val="00034091"/>
    <w:rsid w:val="00034464"/>
    <w:rsid w:val="00044A86"/>
    <w:rsid w:val="0004597B"/>
    <w:rsid w:val="00047330"/>
    <w:rsid w:val="000508B4"/>
    <w:rsid w:val="00057030"/>
    <w:rsid w:val="00061109"/>
    <w:rsid w:val="00063FC4"/>
    <w:rsid w:val="00067DD4"/>
    <w:rsid w:val="00074EE0"/>
    <w:rsid w:val="0007508C"/>
    <w:rsid w:val="000753C0"/>
    <w:rsid w:val="00077DFC"/>
    <w:rsid w:val="00083FE0"/>
    <w:rsid w:val="00090785"/>
    <w:rsid w:val="000A71D0"/>
    <w:rsid w:val="000A7505"/>
    <w:rsid w:val="000B178E"/>
    <w:rsid w:val="000B1AE3"/>
    <w:rsid w:val="000B38EB"/>
    <w:rsid w:val="000B46C5"/>
    <w:rsid w:val="000C39CE"/>
    <w:rsid w:val="000D03B1"/>
    <w:rsid w:val="000D35DE"/>
    <w:rsid w:val="000D6F4F"/>
    <w:rsid w:val="000E071F"/>
    <w:rsid w:val="000E2940"/>
    <w:rsid w:val="00123C39"/>
    <w:rsid w:val="00136AAF"/>
    <w:rsid w:val="0014209A"/>
    <w:rsid w:val="001422EE"/>
    <w:rsid w:val="001434D2"/>
    <w:rsid w:val="00145062"/>
    <w:rsid w:val="00145FEB"/>
    <w:rsid w:val="00147518"/>
    <w:rsid w:val="00153BF3"/>
    <w:rsid w:val="00177D4C"/>
    <w:rsid w:val="001909F4"/>
    <w:rsid w:val="001953AB"/>
    <w:rsid w:val="001954AD"/>
    <w:rsid w:val="00196795"/>
    <w:rsid w:val="001A23E3"/>
    <w:rsid w:val="001A4ADA"/>
    <w:rsid w:val="001C0E30"/>
    <w:rsid w:val="001C1B5C"/>
    <w:rsid w:val="001D4080"/>
    <w:rsid w:val="001E1726"/>
    <w:rsid w:val="001F392D"/>
    <w:rsid w:val="002004AA"/>
    <w:rsid w:val="00206622"/>
    <w:rsid w:val="00214390"/>
    <w:rsid w:val="00217A53"/>
    <w:rsid w:val="002275CC"/>
    <w:rsid w:val="0023031A"/>
    <w:rsid w:val="00234C5C"/>
    <w:rsid w:val="00235AAA"/>
    <w:rsid w:val="00240F84"/>
    <w:rsid w:val="00245790"/>
    <w:rsid w:val="00255AF7"/>
    <w:rsid w:val="00256230"/>
    <w:rsid w:val="00257E70"/>
    <w:rsid w:val="00260BC3"/>
    <w:rsid w:val="00263DFD"/>
    <w:rsid w:val="002652E5"/>
    <w:rsid w:val="00282FA8"/>
    <w:rsid w:val="002846AE"/>
    <w:rsid w:val="00291D0B"/>
    <w:rsid w:val="00292C00"/>
    <w:rsid w:val="002A2C19"/>
    <w:rsid w:val="002B0FCA"/>
    <w:rsid w:val="002B26F5"/>
    <w:rsid w:val="002B5611"/>
    <w:rsid w:val="002B773C"/>
    <w:rsid w:val="002C2AD8"/>
    <w:rsid w:val="002C3A0C"/>
    <w:rsid w:val="002C61A8"/>
    <w:rsid w:val="002E0F44"/>
    <w:rsid w:val="002E1E2F"/>
    <w:rsid w:val="002E30E4"/>
    <w:rsid w:val="002E402D"/>
    <w:rsid w:val="002E631E"/>
    <w:rsid w:val="002E7677"/>
    <w:rsid w:val="00317807"/>
    <w:rsid w:val="00322D47"/>
    <w:rsid w:val="003279E7"/>
    <w:rsid w:val="0033684A"/>
    <w:rsid w:val="00341276"/>
    <w:rsid w:val="00346FE9"/>
    <w:rsid w:val="00351AE6"/>
    <w:rsid w:val="003539E2"/>
    <w:rsid w:val="00356D90"/>
    <w:rsid w:val="0035754E"/>
    <w:rsid w:val="003715E2"/>
    <w:rsid w:val="00371AE9"/>
    <w:rsid w:val="00374133"/>
    <w:rsid w:val="00374C78"/>
    <w:rsid w:val="00377472"/>
    <w:rsid w:val="00380906"/>
    <w:rsid w:val="00386F25"/>
    <w:rsid w:val="0039111E"/>
    <w:rsid w:val="003A70BD"/>
    <w:rsid w:val="003B0B7A"/>
    <w:rsid w:val="003B7CA8"/>
    <w:rsid w:val="003C36F3"/>
    <w:rsid w:val="003D038C"/>
    <w:rsid w:val="003D4B4E"/>
    <w:rsid w:val="003E00DE"/>
    <w:rsid w:val="003F0E04"/>
    <w:rsid w:val="003F26FB"/>
    <w:rsid w:val="003F618B"/>
    <w:rsid w:val="003F6E75"/>
    <w:rsid w:val="00410F1D"/>
    <w:rsid w:val="00426CB9"/>
    <w:rsid w:val="00436B18"/>
    <w:rsid w:val="00444F42"/>
    <w:rsid w:val="00445AEE"/>
    <w:rsid w:val="004611DC"/>
    <w:rsid w:val="00463BFE"/>
    <w:rsid w:val="00465A35"/>
    <w:rsid w:val="00470978"/>
    <w:rsid w:val="0047122E"/>
    <w:rsid w:val="00476DAC"/>
    <w:rsid w:val="004774C8"/>
    <w:rsid w:val="004838EC"/>
    <w:rsid w:val="00483CCE"/>
    <w:rsid w:val="00492883"/>
    <w:rsid w:val="004A0CB8"/>
    <w:rsid w:val="004B64AE"/>
    <w:rsid w:val="004C58E7"/>
    <w:rsid w:val="004D1148"/>
    <w:rsid w:val="004D7ACA"/>
    <w:rsid w:val="004E3526"/>
    <w:rsid w:val="004E7C7E"/>
    <w:rsid w:val="004F286C"/>
    <w:rsid w:val="004F33CE"/>
    <w:rsid w:val="005050FE"/>
    <w:rsid w:val="005055CE"/>
    <w:rsid w:val="00516D25"/>
    <w:rsid w:val="00520EFA"/>
    <w:rsid w:val="0052409B"/>
    <w:rsid w:val="00530546"/>
    <w:rsid w:val="00531466"/>
    <w:rsid w:val="0054095F"/>
    <w:rsid w:val="00542FC3"/>
    <w:rsid w:val="00543EE0"/>
    <w:rsid w:val="00560332"/>
    <w:rsid w:val="005617CC"/>
    <w:rsid w:val="00561CD1"/>
    <w:rsid w:val="005641CB"/>
    <w:rsid w:val="005641D1"/>
    <w:rsid w:val="00565845"/>
    <w:rsid w:val="00566558"/>
    <w:rsid w:val="005869AF"/>
    <w:rsid w:val="00590686"/>
    <w:rsid w:val="00591419"/>
    <w:rsid w:val="00591428"/>
    <w:rsid w:val="005920B4"/>
    <w:rsid w:val="00595739"/>
    <w:rsid w:val="00596A08"/>
    <w:rsid w:val="00596F54"/>
    <w:rsid w:val="00597017"/>
    <w:rsid w:val="005A596A"/>
    <w:rsid w:val="005A6F2F"/>
    <w:rsid w:val="005B2B8E"/>
    <w:rsid w:val="005C3085"/>
    <w:rsid w:val="005C6078"/>
    <w:rsid w:val="005C6C6A"/>
    <w:rsid w:val="005D0D69"/>
    <w:rsid w:val="005E0476"/>
    <w:rsid w:val="005E692F"/>
    <w:rsid w:val="005F586D"/>
    <w:rsid w:val="00604B79"/>
    <w:rsid w:val="0061566F"/>
    <w:rsid w:val="00622E71"/>
    <w:rsid w:val="0062715E"/>
    <w:rsid w:val="00632C4A"/>
    <w:rsid w:val="00666B21"/>
    <w:rsid w:val="00671668"/>
    <w:rsid w:val="00676BEF"/>
    <w:rsid w:val="00680760"/>
    <w:rsid w:val="006874EA"/>
    <w:rsid w:val="006903D1"/>
    <w:rsid w:val="006930D8"/>
    <w:rsid w:val="006A02E4"/>
    <w:rsid w:val="006A55A3"/>
    <w:rsid w:val="006B224B"/>
    <w:rsid w:val="006C213F"/>
    <w:rsid w:val="006D3855"/>
    <w:rsid w:val="006D4CCA"/>
    <w:rsid w:val="006E3E10"/>
    <w:rsid w:val="006E4DF7"/>
    <w:rsid w:val="00702115"/>
    <w:rsid w:val="00702DE4"/>
    <w:rsid w:val="00706B5A"/>
    <w:rsid w:val="007155D7"/>
    <w:rsid w:val="00717B7D"/>
    <w:rsid w:val="0072165E"/>
    <w:rsid w:val="00733413"/>
    <w:rsid w:val="00735781"/>
    <w:rsid w:val="007378EC"/>
    <w:rsid w:val="00737EE5"/>
    <w:rsid w:val="007430F8"/>
    <w:rsid w:val="00743917"/>
    <w:rsid w:val="00744123"/>
    <w:rsid w:val="00745006"/>
    <w:rsid w:val="00754756"/>
    <w:rsid w:val="00754A2E"/>
    <w:rsid w:val="007570A7"/>
    <w:rsid w:val="00770A7B"/>
    <w:rsid w:val="007731A0"/>
    <w:rsid w:val="00777323"/>
    <w:rsid w:val="007836F4"/>
    <w:rsid w:val="00794989"/>
    <w:rsid w:val="007A339D"/>
    <w:rsid w:val="007A3CFC"/>
    <w:rsid w:val="007A424F"/>
    <w:rsid w:val="007A4578"/>
    <w:rsid w:val="007B0BF3"/>
    <w:rsid w:val="007B69A8"/>
    <w:rsid w:val="007B6F3B"/>
    <w:rsid w:val="007B7722"/>
    <w:rsid w:val="007B7F8A"/>
    <w:rsid w:val="007C45AA"/>
    <w:rsid w:val="007C5DEF"/>
    <w:rsid w:val="007C715A"/>
    <w:rsid w:val="007D6EEB"/>
    <w:rsid w:val="007D776D"/>
    <w:rsid w:val="007E05A3"/>
    <w:rsid w:val="007E4371"/>
    <w:rsid w:val="007E7396"/>
    <w:rsid w:val="007F4FAF"/>
    <w:rsid w:val="007F5417"/>
    <w:rsid w:val="007F71DC"/>
    <w:rsid w:val="00801C84"/>
    <w:rsid w:val="008066A0"/>
    <w:rsid w:val="00806B1E"/>
    <w:rsid w:val="0082017C"/>
    <w:rsid w:val="00820646"/>
    <w:rsid w:val="008235CB"/>
    <w:rsid w:val="008241A3"/>
    <w:rsid w:val="0082506B"/>
    <w:rsid w:val="00831950"/>
    <w:rsid w:val="008373BF"/>
    <w:rsid w:val="008376D4"/>
    <w:rsid w:val="00840E66"/>
    <w:rsid w:val="0086118D"/>
    <w:rsid w:val="00865E1B"/>
    <w:rsid w:val="0087321F"/>
    <w:rsid w:val="00873A3E"/>
    <w:rsid w:val="0088063B"/>
    <w:rsid w:val="00890305"/>
    <w:rsid w:val="008A66E6"/>
    <w:rsid w:val="008D0DED"/>
    <w:rsid w:val="008D6A36"/>
    <w:rsid w:val="008E03B8"/>
    <w:rsid w:val="008E219C"/>
    <w:rsid w:val="008E6965"/>
    <w:rsid w:val="008F19F4"/>
    <w:rsid w:val="008F5015"/>
    <w:rsid w:val="008F5A98"/>
    <w:rsid w:val="008F7741"/>
    <w:rsid w:val="008F79EB"/>
    <w:rsid w:val="00900FE4"/>
    <w:rsid w:val="009019BB"/>
    <w:rsid w:val="009101DF"/>
    <w:rsid w:val="00910DAF"/>
    <w:rsid w:val="009128AE"/>
    <w:rsid w:val="00912C12"/>
    <w:rsid w:val="00914353"/>
    <w:rsid w:val="009219C0"/>
    <w:rsid w:val="00921A53"/>
    <w:rsid w:val="00925ACB"/>
    <w:rsid w:val="009300A3"/>
    <w:rsid w:val="00931BAA"/>
    <w:rsid w:val="00932119"/>
    <w:rsid w:val="00951BF0"/>
    <w:rsid w:val="009565CA"/>
    <w:rsid w:val="00956DC2"/>
    <w:rsid w:val="009663BA"/>
    <w:rsid w:val="00966547"/>
    <w:rsid w:val="00976A43"/>
    <w:rsid w:val="00980439"/>
    <w:rsid w:val="00984F0C"/>
    <w:rsid w:val="00986131"/>
    <w:rsid w:val="00986D8E"/>
    <w:rsid w:val="00993C51"/>
    <w:rsid w:val="00997886"/>
    <w:rsid w:val="009B2EA8"/>
    <w:rsid w:val="009B4F9D"/>
    <w:rsid w:val="009C5551"/>
    <w:rsid w:val="009D1A1C"/>
    <w:rsid w:val="009D7FE9"/>
    <w:rsid w:val="009E19B7"/>
    <w:rsid w:val="009E4033"/>
    <w:rsid w:val="00A01026"/>
    <w:rsid w:val="00A040B2"/>
    <w:rsid w:val="00A116CD"/>
    <w:rsid w:val="00A17490"/>
    <w:rsid w:val="00A17C82"/>
    <w:rsid w:val="00A26403"/>
    <w:rsid w:val="00A27859"/>
    <w:rsid w:val="00A4616C"/>
    <w:rsid w:val="00A50BD5"/>
    <w:rsid w:val="00A63724"/>
    <w:rsid w:val="00A678C1"/>
    <w:rsid w:val="00A72265"/>
    <w:rsid w:val="00A762C4"/>
    <w:rsid w:val="00A827C5"/>
    <w:rsid w:val="00A91161"/>
    <w:rsid w:val="00A9404D"/>
    <w:rsid w:val="00A95221"/>
    <w:rsid w:val="00AA01DC"/>
    <w:rsid w:val="00AA13B2"/>
    <w:rsid w:val="00AC7652"/>
    <w:rsid w:val="00AD2AE0"/>
    <w:rsid w:val="00AF1287"/>
    <w:rsid w:val="00B00561"/>
    <w:rsid w:val="00B111C0"/>
    <w:rsid w:val="00B1690F"/>
    <w:rsid w:val="00B24BFA"/>
    <w:rsid w:val="00B33AB4"/>
    <w:rsid w:val="00B36485"/>
    <w:rsid w:val="00B374DA"/>
    <w:rsid w:val="00B415C3"/>
    <w:rsid w:val="00B42253"/>
    <w:rsid w:val="00B42AFB"/>
    <w:rsid w:val="00B46A7D"/>
    <w:rsid w:val="00B50F82"/>
    <w:rsid w:val="00B51AF6"/>
    <w:rsid w:val="00B5235F"/>
    <w:rsid w:val="00B54D2B"/>
    <w:rsid w:val="00B569CC"/>
    <w:rsid w:val="00B57455"/>
    <w:rsid w:val="00B63726"/>
    <w:rsid w:val="00B704EC"/>
    <w:rsid w:val="00B77711"/>
    <w:rsid w:val="00B85F7F"/>
    <w:rsid w:val="00BA3652"/>
    <w:rsid w:val="00BA4A76"/>
    <w:rsid w:val="00BA4DE6"/>
    <w:rsid w:val="00BC4D38"/>
    <w:rsid w:val="00BC4D82"/>
    <w:rsid w:val="00BC767A"/>
    <w:rsid w:val="00BD34B3"/>
    <w:rsid w:val="00BD4EC4"/>
    <w:rsid w:val="00BE4B65"/>
    <w:rsid w:val="00BE4E65"/>
    <w:rsid w:val="00BE686A"/>
    <w:rsid w:val="00BF44A1"/>
    <w:rsid w:val="00C10F49"/>
    <w:rsid w:val="00C1215D"/>
    <w:rsid w:val="00C12AE7"/>
    <w:rsid w:val="00C321F6"/>
    <w:rsid w:val="00C40DDD"/>
    <w:rsid w:val="00C417BE"/>
    <w:rsid w:val="00C43860"/>
    <w:rsid w:val="00C47DC4"/>
    <w:rsid w:val="00C5333D"/>
    <w:rsid w:val="00C610D8"/>
    <w:rsid w:val="00C67DDF"/>
    <w:rsid w:val="00C71346"/>
    <w:rsid w:val="00C743FE"/>
    <w:rsid w:val="00C757AC"/>
    <w:rsid w:val="00C8066B"/>
    <w:rsid w:val="00C85113"/>
    <w:rsid w:val="00C92091"/>
    <w:rsid w:val="00C925D6"/>
    <w:rsid w:val="00C941E8"/>
    <w:rsid w:val="00CB131F"/>
    <w:rsid w:val="00CE058C"/>
    <w:rsid w:val="00CE38E2"/>
    <w:rsid w:val="00CE6FA7"/>
    <w:rsid w:val="00CE788D"/>
    <w:rsid w:val="00CF6F7F"/>
    <w:rsid w:val="00D0535B"/>
    <w:rsid w:val="00D10B5F"/>
    <w:rsid w:val="00D112AB"/>
    <w:rsid w:val="00D112AC"/>
    <w:rsid w:val="00D175A2"/>
    <w:rsid w:val="00D17FA5"/>
    <w:rsid w:val="00D200DA"/>
    <w:rsid w:val="00D219ED"/>
    <w:rsid w:val="00D230F2"/>
    <w:rsid w:val="00D31C56"/>
    <w:rsid w:val="00D6229C"/>
    <w:rsid w:val="00D70492"/>
    <w:rsid w:val="00D779BE"/>
    <w:rsid w:val="00D94ACD"/>
    <w:rsid w:val="00D94C50"/>
    <w:rsid w:val="00D97CBC"/>
    <w:rsid w:val="00D97DEC"/>
    <w:rsid w:val="00DA4C2C"/>
    <w:rsid w:val="00DA6639"/>
    <w:rsid w:val="00DC1CF0"/>
    <w:rsid w:val="00DC3498"/>
    <w:rsid w:val="00DC7CAD"/>
    <w:rsid w:val="00DD0558"/>
    <w:rsid w:val="00DD1E40"/>
    <w:rsid w:val="00DE2D3C"/>
    <w:rsid w:val="00DE3648"/>
    <w:rsid w:val="00DE494A"/>
    <w:rsid w:val="00DF2705"/>
    <w:rsid w:val="00DF6B77"/>
    <w:rsid w:val="00E002E9"/>
    <w:rsid w:val="00E1060B"/>
    <w:rsid w:val="00E11F8E"/>
    <w:rsid w:val="00E12555"/>
    <w:rsid w:val="00E1499E"/>
    <w:rsid w:val="00E17746"/>
    <w:rsid w:val="00E26459"/>
    <w:rsid w:val="00E27076"/>
    <w:rsid w:val="00E33880"/>
    <w:rsid w:val="00E36995"/>
    <w:rsid w:val="00E42C5D"/>
    <w:rsid w:val="00E437B2"/>
    <w:rsid w:val="00E43A9B"/>
    <w:rsid w:val="00E46B49"/>
    <w:rsid w:val="00E46EF6"/>
    <w:rsid w:val="00E54F30"/>
    <w:rsid w:val="00E92940"/>
    <w:rsid w:val="00E975FF"/>
    <w:rsid w:val="00EA18AB"/>
    <w:rsid w:val="00EB689E"/>
    <w:rsid w:val="00EC396D"/>
    <w:rsid w:val="00EC7955"/>
    <w:rsid w:val="00ED0CAD"/>
    <w:rsid w:val="00ED5915"/>
    <w:rsid w:val="00EE0DA1"/>
    <w:rsid w:val="00EE100A"/>
    <w:rsid w:val="00EE7538"/>
    <w:rsid w:val="00EF30ED"/>
    <w:rsid w:val="00F23F9F"/>
    <w:rsid w:val="00F24D9D"/>
    <w:rsid w:val="00F32C02"/>
    <w:rsid w:val="00F41BB5"/>
    <w:rsid w:val="00F462B0"/>
    <w:rsid w:val="00F50D9E"/>
    <w:rsid w:val="00F51D9F"/>
    <w:rsid w:val="00F52B58"/>
    <w:rsid w:val="00F57098"/>
    <w:rsid w:val="00F62EC2"/>
    <w:rsid w:val="00F63BDD"/>
    <w:rsid w:val="00F6431E"/>
    <w:rsid w:val="00F70A8C"/>
    <w:rsid w:val="00F759E6"/>
    <w:rsid w:val="00F7608B"/>
    <w:rsid w:val="00F77360"/>
    <w:rsid w:val="00F824FA"/>
    <w:rsid w:val="00F82CBF"/>
    <w:rsid w:val="00F833E0"/>
    <w:rsid w:val="00F83B21"/>
    <w:rsid w:val="00F86F09"/>
    <w:rsid w:val="00F9514F"/>
    <w:rsid w:val="00FA1C02"/>
    <w:rsid w:val="00FA6D2B"/>
    <w:rsid w:val="00FB689D"/>
    <w:rsid w:val="00FC03E5"/>
    <w:rsid w:val="00FE6ABE"/>
    <w:rsid w:val="00FE6BBA"/>
    <w:rsid w:val="00FF0EE9"/>
    <w:rsid w:val="00FF16A0"/>
    <w:rsid w:val="00FF1FD4"/>
    <w:rsid w:val="0EC578A5"/>
    <w:rsid w:val="193B8191"/>
    <w:rsid w:val="53493756"/>
    <w:rsid w:val="6010E6D2"/>
    <w:rsid w:val="7B0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C4086"/>
  <w15:docId w15:val="{741F19B8-75DD-448D-8765-3FE937D9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5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0F2"/>
  </w:style>
  <w:style w:type="paragraph" w:styleId="Footer">
    <w:name w:val="footer"/>
    <w:basedOn w:val="Normal"/>
    <w:link w:val="FooterChar"/>
    <w:uiPriority w:val="99"/>
    <w:unhideWhenUsed/>
    <w:rsid w:val="00D23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0F2"/>
  </w:style>
  <w:style w:type="paragraph" w:styleId="ListParagraph">
    <w:name w:val="List Paragraph"/>
    <w:basedOn w:val="Normal"/>
    <w:uiPriority w:val="34"/>
    <w:qFormat/>
    <w:rsid w:val="00E36995"/>
    <w:pPr>
      <w:ind w:left="720"/>
      <w:contextualSpacing/>
    </w:pPr>
  </w:style>
  <w:style w:type="table" w:styleId="TableGrid">
    <w:name w:val="Table Grid"/>
    <w:basedOn w:val="TableNormal"/>
    <w:uiPriority w:val="59"/>
    <w:rsid w:val="0044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1C84"/>
    <w:pPr>
      <w:spacing w:before="100" w:beforeAutospacing="1" w:after="100" w:afterAutospacing="1"/>
    </w:pPr>
    <w:rPr>
      <w:rFonts w:eastAsiaTheme="minorEastAsia"/>
      <w:bCs w:val="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DF"/>
    <w:rPr>
      <w:rFonts w:ascii="Tahoma" w:eastAsia="Times New Roman" w:hAnsi="Tahoma" w:cs="Tahoma"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4578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578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6AA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136AAF"/>
    <w:pPr>
      <w:autoSpaceDE w:val="0"/>
      <w:autoSpaceDN w:val="0"/>
    </w:pPr>
    <w:rPr>
      <w:rFonts w:ascii="Calibri" w:eastAsiaTheme="minorHAnsi" w:hAnsi="Calibri" w:cs="Calibri"/>
      <w:bCs w:val="0"/>
      <w:color w:val="00000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95F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95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9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37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4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dernz.co.nz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9A554891A564BAA1E58E5DE9A0DFC" ma:contentTypeVersion="15" ma:contentTypeDescription="Create a new document." ma:contentTypeScope="" ma:versionID="1200e744abdf0ccd1fae78669f2a2e61">
  <xsd:schema xmlns:xsd="http://www.w3.org/2001/XMLSchema" xmlns:xs="http://www.w3.org/2001/XMLSchema" xmlns:p="http://schemas.microsoft.com/office/2006/metadata/properties" xmlns:ns2="ee588369-d40d-4ecb-8512-d350b4ba1a8c" xmlns:ns3="bf91f66e-0a04-4544-adb1-f387570d3339" targetNamespace="http://schemas.microsoft.com/office/2006/metadata/properties" ma:root="true" ma:fieldsID="db46d1c768997cae4ebc0997cd18ad2e" ns2:_="" ns3:_="">
    <xsd:import namespace="ee588369-d40d-4ecb-8512-d350b4ba1a8c"/>
    <xsd:import namespace="bf91f66e-0a04-4544-adb1-f387570d3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88369-d40d-4ecb-8512-d350b4ba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1e34564-685c-4e81-8fd7-aea651c2e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f66e-0a04-4544-adb1-f387570d3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cb34a6-a062-498a-9da1-6d8d550890d4}" ma:internalName="TaxCatchAll" ma:showField="CatchAllData" ma:web="bf91f66e-0a04-4544-adb1-f387570d3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88369-d40d-4ecb-8512-d350b4ba1a8c">
      <Terms xmlns="http://schemas.microsoft.com/office/infopath/2007/PartnerControls"/>
    </lcf76f155ced4ddcb4097134ff3c332f>
    <TaxCatchAll xmlns="bf91f66e-0a04-4544-adb1-f387570d3339" xsi:nil="true"/>
  </documentManagement>
</p:properties>
</file>

<file path=customXml/itemProps1.xml><?xml version="1.0" encoding="utf-8"?>
<ds:datastoreItem xmlns:ds="http://schemas.openxmlformats.org/officeDocument/2006/customXml" ds:itemID="{46F31DC3-C827-4BB3-B148-01A9325B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88369-d40d-4ecb-8512-d350b4ba1a8c"/>
    <ds:schemaRef ds:uri="bf91f66e-0a04-4544-adb1-f387570d3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4DFB5-A5E6-4036-A3A5-CE32441EB8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004B0-D7F8-4DC0-937A-7C5B3D2BA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5AA33-931D-42F7-AAF4-8316E775848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f91f66e-0a04-4544-adb1-f387570d3339"/>
    <ds:schemaRef ds:uri="ee588369-d40d-4ecb-8512-d350b4ba1a8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3255</Characters>
  <Application>Microsoft Office Word</Application>
  <DocSecurity>0</DocSecurity>
  <Lines>27</Lines>
  <Paragraphs>7</Paragraphs>
  <ScaleCrop>false</ScaleCrop>
  <Company>Patties Foods Ltd.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Chadderton</dc:creator>
  <cp:keywords/>
  <cp:lastModifiedBy>Victoria Hagan</cp:lastModifiedBy>
  <cp:revision>2</cp:revision>
  <dcterms:created xsi:type="dcterms:W3CDTF">2024-12-04T04:41:00Z</dcterms:created>
  <dcterms:modified xsi:type="dcterms:W3CDTF">2024-12-04T04:41:00Z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0x0101005B29A554891A564BAA1E58E5DE9A0DFC</vt:lpwstr>
  </property>
  <property fmtid="{D5CDD505-2E9C-101B-9397-08002B2CF9AE}" pid="3" name="MediaServiceImageTags">
    <vt:lpwstr/>
  </property>
  <property fmtid="{D5CDD505-2E9C-101B-9397-08002B2CF9AE}" pid="4" name="GrammarlyDocumentId">
    <vt:lpwstr>697d4e9b34428f00dcebf5519168477912acd189b9269f2daac33d8dda1cf1db</vt:lpwstr>
  </property>
</Properties>
</file>